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CB48B" w14:textId="3E593560" w:rsidR="004108EA" w:rsidRPr="008E74F3" w:rsidRDefault="00000000" w:rsidP="008E74F3">
      <w:pPr>
        <w:jc w:val="both"/>
      </w:pPr>
      <w:r w:rsidRPr="008E74F3">
        <w:t xml:space="preserve">For hvert af de følgende spørgsmål skal du forestille dig selv i en nærliggende skov på denne tid af året. Vi beder dig om at tænke over, hvordan forskellige elementer i denne skov får dig til at føle. Tænk på de levende ting, så som planterne, svampene og dyrene </w:t>
      </w:r>
      <w:sdt>
        <w:sdtPr>
          <w:tag w:val="goog_rdk_0"/>
          <w:id w:val="1961067366"/>
        </w:sdtPr>
        <w:sdtContent/>
      </w:sdt>
      <w:r w:rsidRPr="008E74F3">
        <w:t xml:space="preserve">(men ikke kæledyr, heste, køer, får) i denne skov. Nedenfor er vist nogle modsættende følelser (f.eks. glad og trist). Angiv venligst, hvordan elementerne i denne skov får dig til at føle, ved at klikke og flytte markøren på skalaerne nedenfor. For eksempel, hvis du føler dig lidt glad, flytter du markøren lidt til venstre for midten. </w:t>
      </w:r>
      <w:r w:rsidR="00787BA4" w:rsidRPr="00787BA4">
        <w:t>Hvis du følte dig meget ked af det, skal du flytte markøren langt til højre.</w:t>
      </w:r>
    </w:p>
    <w:p w14:paraId="772707D8" w14:textId="77777777" w:rsidR="004108EA" w:rsidRPr="008E74F3" w:rsidRDefault="004108EA" w:rsidP="008E74F3">
      <w:pPr>
        <w:jc w:val="both"/>
      </w:pPr>
    </w:p>
    <w:p w14:paraId="2F64D105" w14:textId="77777777" w:rsidR="004108EA" w:rsidRPr="008E74F3" w:rsidRDefault="00000000" w:rsidP="008E74F3">
      <w:pPr>
        <w:jc w:val="both"/>
      </w:pPr>
      <w:r w:rsidRPr="008E74F3">
        <w:t>At omgive mig med levende ting (f.eks. planter, svampe og dyr) i denne skov får mig til at føle mig...</w:t>
      </w:r>
    </w:p>
    <w:tbl>
      <w:tblPr>
        <w:tblStyle w:val="a"/>
        <w:tblW w:w="9077" w:type="dxa"/>
        <w:tblBorders>
          <w:top w:val="single" w:sz="4" w:space="0" w:color="000000"/>
          <w:bottom w:val="single" w:sz="4" w:space="0" w:color="000000"/>
          <w:insideH w:val="single" w:sz="4" w:space="0" w:color="000000"/>
        </w:tblBorders>
        <w:tblLayout w:type="fixed"/>
        <w:tblLook w:val="0680" w:firstRow="0" w:lastRow="0" w:firstColumn="1" w:lastColumn="0" w:noHBand="1" w:noVBand="1"/>
      </w:tblPr>
      <w:tblGrid>
        <w:gridCol w:w="2835"/>
        <w:gridCol w:w="3686"/>
        <w:gridCol w:w="2556"/>
      </w:tblGrid>
      <w:tr w:rsidR="004108EA" w:rsidRPr="008E74F3" w14:paraId="191F2021" w14:textId="77777777" w:rsidTr="004108EA">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49B387DB" w14:textId="77777777" w:rsidR="004108EA" w:rsidRPr="008E74F3" w:rsidRDefault="00000000" w:rsidP="008E74F3">
            <w:pPr>
              <w:keepNext/>
              <w:jc w:val="both"/>
              <w:rPr>
                <w:sz w:val="22"/>
                <w:szCs w:val="22"/>
              </w:rPr>
            </w:pPr>
            <w:r w:rsidRPr="008E74F3">
              <w:rPr>
                <w:sz w:val="22"/>
                <w:szCs w:val="22"/>
              </w:rPr>
              <w:t xml:space="preserve">Fysisk afslappet     </w:t>
            </w:r>
          </w:p>
        </w:tc>
        <w:tc>
          <w:tcPr>
            <w:tcW w:w="3686" w:type="dxa"/>
          </w:tcPr>
          <w:p w14:paraId="076FAAA3" w14:textId="77777777" w:rsidR="004108EA" w:rsidRPr="008E74F3" w:rsidRDefault="00000000" w:rsidP="008E74F3">
            <w:pPr>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noProof/>
              </w:rPr>
              <w:drawing>
                <wp:inline distT="0" distB="0" distL="0" distR="0" wp14:anchorId="7907BEC9" wp14:editId="392F0B26">
                  <wp:extent cx="1905000" cy="304800"/>
                  <wp:effectExtent l="0" t="0" r="0" b="0"/>
                  <wp:docPr id="213917854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r w:rsidRPr="008E74F3">
              <w:rPr>
                <w:sz w:val="22"/>
                <w:szCs w:val="22"/>
              </w:rPr>
              <w:t xml:space="preserve"> </w:t>
            </w:r>
          </w:p>
        </w:tc>
        <w:tc>
          <w:tcPr>
            <w:tcW w:w="2556" w:type="dxa"/>
          </w:tcPr>
          <w:p w14:paraId="61F1ED07" w14:textId="77777777" w:rsidR="004108EA" w:rsidRPr="008E74F3" w:rsidRDefault="00000000" w:rsidP="008E74F3">
            <w:pPr>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sz w:val="22"/>
                <w:szCs w:val="22"/>
              </w:rPr>
              <w:t>Fysisk anspændt</w:t>
            </w:r>
          </w:p>
        </w:tc>
      </w:tr>
      <w:tr w:rsidR="004108EA" w:rsidRPr="008E74F3" w14:paraId="3932DFF5" w14:textId="77777777" w:rsidTr="004108EA">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5A204BC2" w14:textId="77777777" w:rsidR="004108EA" w:rsidRPr="008E74F3" w:rsidRDefault="00000000" w:rsidP="008E74F3">
            <w:pPr>
              <w:keepNext/>
              <w:jc w:val="both"/>
              <w:rPr>
                <w:sz w:val="22"/>
                <w:szCs w:val="22"/>
              </w:rPr>
            </w:pPr>
            <w:r w:rsidRPr="008E74F3">
              <w:rPr>
                <w:sz w:val="22"/>
                <w:szCs w:val="22"/>
              </w:rPr>
              <w:t>Glad</w:t>
            </w:r>
          </w:p>
        </w:tc>
        <w:tc>
          <w:tcPr>
            <w:tcW w:w="3686" w:type="dxa"/>
          </w:tcPr>
          <w:p w14:paraId="24072D0A" w14:textId="77777777" w:rsidR="004108EA" w:rsidRPr="008E74F3" w:rsidRDefault="00000000" w:rsidP="008E74F3">
            <w:pPr>
              <w:keepNext/>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noProof/>
              </w:rPr>
              <w:drawing>
                <wp:inline distT="0" distB="0" distL="0" distR="0" wp14:anchorId="5CCB7A75" wp14:editId="0525C98D">
                  <wp:extent cx="1905000" cy="304800"/>
                  <wp:effectExtent l="0" t="0" r="0" b="0"/>
                  <wp:docPr id="213917855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p>
        </w:tc>
        <w:tc>
          <w:tcPr>
            <w:tcW w:w="2556" w:type="dxa"/>
          </w:tcPr>
          <w:p w14:paraId="4257B120" w14:textId="77777777" w:rsidR="004108EA" w:rsidRPr="008E74F3" w:rsidRDefault="00000000" w:rsidP="008E74F3">
            <w:pPr>
              <w:keepNext/>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sz w:val="22"/>
                <w:szCs w:val="22"/>
              </w:rPr>
              <w:t>Trist</w:t>
            </w:r>
          </w:p>
        </w:tc>
      </w:tr>
      <w:tr w:rsidR="004108EA" w:rsidRPr="008E74F3" w14:paraId="1FB01674" w14:textId="77777777" w:rsidTr="004108EA">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6FC690D8" w14:textId="77777777" w:rsidR="004108EA" w:rsidRPr="008E74F3" w:rsidRDefault="00000000" w:rsidP="008E74F3">
            <w:pPr>
              <w:keepNext/>
              <w:jc w:val="both"/>
              <w:rPr>
                <w:sz w:val="22"/>
                <w:szCs w:val="22"/>
              </w:rPr>
            </w:pPr>
            <w:r w:rsidRPr="008E74F3">
              <w:rPr>
                <w:sz w:val="22"/>
                <w:szCs w:val="22"/>
              </w:rPr>
              <w:t>Klar i hovedet</w:t>
            </w:r>
          </w:p>
        </w:tc>
        <w:tc>
          <w:tcPr>
            <w:tcW w:w="3686" w:type="dxa"/>
          </w:tcPr>
          <w:p w14:paraId="2FAF9C51" w14:textId="77777777" w:rsidR="004108EA" w:rsidRPr="008E74F3" w:rsidRDefault="00000000" w:rsidP="008E74F3">
            <w:pPr>
              <w:keepNext/>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noProof/>
              </w:rPr>
              <w:drawing>
                <wp:inline distT="0" distB="0" distL="0" distR="0" wp14:anchorId="15B1E10B" wp14:editId="64132D06">
                  <wp:extent cx="1905000" cy="304800"/>
                  <wp:effectExtent l="0" t="0" r="0" b="0"/>
                  <wp:docPr id="213917855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p>
        </w:tc>
        <w:tc>
          <w:tcPr>
            <w:tcW w:w="2556" w:type="dxa"/>
          </w:tcPr>
          <w:p w14:paraId="7F0C8DFD" w14:textId="77777777" w:rsidR="004108EA" w:rsidRPr="008E74F3" w:rsidRDefault="00000000" w:rsidP="008E74F3">
            <w:pPr>
              <w:keepNext/>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sz w:val="22"/>
                <w:szCs w:val="22"/>
              </w:rPr>
              <w:t>Forvirret</w:t>
            </w:r>
          </w:p>
        </w:tc>
      </w:tr>
      <w:tr w:rsidR="004108EA" w:rsidRPr="008E74F3" w14:paraId="2DCC176C" w14:textId="77777777" w:rsidTr="004108EA">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415A1737" w14:textId="77777777" w:rsidR="004108EA" w:rsidRPr="008E74F3" w:rsidRDefault="00000000" w:rsidP="008E74F3">
            <w:pPr>
              <w:keepNext/>
              <w:jc w:val="both"/>
              <w:rPr>
                <w:sz w:val="22"/>
                <w:szCs w:val="22"/>
              </w:rPr>
            </w:pPr>
            <w:r w:rsidRPr="008E74F3">
              <w:rPr>
                <w:sz w:val="22"/>
                <w:szCs w:val="22"/>
              </w:rPr>
              <w:t>Åben over for folk</w:t>
            </w:r>
          </w:p>
        </w:tc>
        <w:tc>
          <w:tcPr>
            <w:tcW w:w="3686" w:type="dxa"/>
          </w:tcPr>
          <w:p w14:paraId="38395FDD" w14:textId="77777777" w:rsidR="004108EA" w:rsidRPr="008E74F3" w:rsidRDefault="00000000" w:rsidP="008E74F3">
            <w:pPr>
              <w:keepNext/>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noProof/>
              </w:rPr>
              <w:drawing>
                <wp:inline distT="0" distB="0" distL="0" distR="0" wp14:anchorId="4EB32AB4" wp14:editId="4A7A07F8">
                  <wp:extent cx="1905000" cy="304800"/>
                  <wp:effectExtent l="0" t="0" r="0" b="0"/>
                  <wp:docPr id="213917855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p>
        </w:tc>
        <w:tc>
          <w:tcPr>
            <w:tcW w:w="2556" w:type="dxa"/>
          </w:tcPr>
          <w:p w14:paraId="0C1F74AF" w14:textId="77777777" w:rsidR="004108EA" w:rsidRPr="008E74F3" w:rsidRDefault="00000000" w:rsidP="008E74F3">
            <w:pPr>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sz w:val="22"/>
                <w:szCs w:val="22"/>
              </w:rPr>
              <w:t>Lukket over for folk</w:t>
            </w:r>
          </w:p>
        </w:tc>
      </w:tr>
      <w:tr w:rsidR="004108EA" w:rsidRPr="008E74F3" w14:paraId="3251F7AD" w14:textId="77777777" w:rsidTr="004108EA">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09AB4668" w14:textId="77777777" w:rsidR="004108EA" w:rsidRPr="008E74F3" w:rsidRDefault="00000000" w:rsidP="008E74F3">
            <w:pPr>
              <w:keepNext/>
              <w:jc w:val="both"/>
              <w:rPr>
                <w:sz w:val="22"/>
                <w:szCs w:val="22"/>
              </w:rPr>
            </w:pPr>
            <w:r w:rsidRPr="008E74F3">
              <w:rPr>
                <w:sz w:val="22"/>
                <w:szCs w:val="22"/>
              </w:rPr>
              <w:t>En del af noget større end mig selv</w:t>
            </w:r>
          </w:p>
        </w:tc>
        <w:tc>
          <w:tcPr>
            <w:tcW w:w="3686" w:type="dxa"/>
          </w:tcPr>
          <w:p w14:paraId="0AB8B1CA" w14:textId="77777777" w:rsidR="004108EA" w:rsidRPr="008E74F3" w:rsidRDefault="00000000" w:rsidP="008E74F3">
            <w:pPr>
              <w:keepNext/>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noProof/>
              </w:rPr>
              <w:drawing>
                <wp:inline distT="0" distB="0" distL="0" distR="0" wp14:anchorId="469080FF" wp14:editId="30B1908D">
                  <wp:extent cx="1905000" cy="304800"/>
                  <wp:effectExtent l="0" t="0" r="0" b="0"/>
                  <wp:docPr id="213917855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p>
        </w:tc>
        <w:tc>
          <w:tcPr>
            <w:tcW w:w="2556" w:type="dxa"/>
          </w:tcPr>
          <w:p w14:paraId="6A895A16" w14:textId="77777777" w:rsidR="004108EA" w:rsidRPr="008E74F3" w:rsidRDefault="00000000" w:rsidP="008E74F3">
            <w:pPr>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sz w:val="22"/>
                <w:szCs w:val="22"/>
              </w:rPr>
              <w:t>Ikke en del af noget større end mig selv</w:t>
            </w:r>
          </w:p>
        </w:tc>
      </w:tr>
    </w:tbl>
    <w:p w14:paraId="0D978117" w14:textId="77777777" w:rsidR="004108EA" w:rsidRPr="008E74F3" w:rsidRDefault="004108EA" w:rsidP="008E74F3">
      <w:pPr>
        <w:jc w:val="both"/>
      </w:pPr>
    </w:p>
    <w:p w14:paraId="08400FA6" w14:textId="77777777" w:rsidR="008E74F3" w:rsidRDefault="008E74F3" w:rsidP="008E74F3">
      <w:pPr>
        <w:jc w:val="both"/>
      </w:pPr>
    </w:p>
    <w:p w14:paraId="1CA500F0" w14:textId="77777777" w:rsidR="004108EA" w:rsidRPr="008E74F3" w:rsidRDefault="00000000" w:rsidP="008E74F3">
      <w:pPr>
        <w:jc w:val="both"/>
      </w:pPr>
      <w:r w:rsidRPr="008E74F3">
        <w:t>Antallet af levende ting (f.eks. planter, svampe og dyr) i denne skov får mig til at føle mig...</w:t>
      </w:r>
    </w:p>
    <w:tbl>
      <w:tblPr>
        <w:tblStyle w:val="a0"/>
        <w:tblW w:w="9077" w:type="dxa"/>
        <w:tblBorders>
          <w:top w:val="single" w:sz="4" w:space="0" w:color="000000"/>
          <w:bottom w:val="single" w:sz="4" w:space="0" w:color="000000"/>
          <w:insideH w:val="single" w:sz="4" w:space="0" w:color="000000"/>
        </w:tblBorders>
        <w:tblLayout w:type="fixed"/>
        <w:tblLook w:val="0680" w:firstRow="0" w:lastRow="0" w:firstColumn="1" w:lastColumn="0" w:noHBand="1" w:noVBand="1"/>
      </w:tblPr>
      <w:tblGrid>
        <w:gridCol w:w="2835"/>
        <w:gridCol w:w="3686"/>
        <w:gridCol w:w="2556"/>
      </w:tblGrid>
      <w:tr w:rsidR="004108EA" w:rsidRPr="008E74F3" w14:paraId="60C7BCB2" w14:textId="77777777" w:rsidTr="004108EA">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0121C26B" w14:textId="77777777" w:rsidR="004108EA" w:rsidRPr="008E74F3" w:rsidRDefault="00000000" w:rsidP="008E74F3">
            <w:pPr>
              <w:keepNext/>
              <w:jc w:val="both"/>
              <w:rPr>
                <w:sz w:val="22"/>
                <w:szCs w:val="22"/>
              </w:rPr>
            </w:pPr>
            <w:r w:rsidRPr="008E74F3">
              <w:rPr>
                <w:sz w:val="22"/>
                <w:szCs w:val="22"/>
              </w:rPr>
              <w:t xml:space="preserve">Fysisk afslappet     </w:t>
            </w:r>
          </w:p>
        </w:tc>
        <w:tc>
          <w:tcPr>
            <w:tcW w:w="3686" w:type="dxa"/>
          </w:tcPr>
          <w:p w14:paraId="072C4470" w14:textId="77777777" w:rsidR="004108EA" w:rsidRPr="008E74F3" w:rsidRDefault="00000000" w:rsidP="008E74F3">
            <w:pPr>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noProof/>
              </w:rPr>
              <w:drawing>
                <wp:inline distT="0" distB="0" distL="0" distR="0" wp14:anchorId="270349DD" wp14:editId="4435788E">
                  <wp:extent cx="1905000" cy="304800"/>
                  <wp:effectExtent l="0" t="0" r="0" b="0"/>
                  <wp:docPr id="213917855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r w:rsidRPr="008E74F3">
              <w:rPr>
                <w:sz w:val="22"/>
                <w:szCs w:val="22"/>
              </w:rPr>
              <w:t xml:space="preserve"> </w:t>
            </w:r>
          </w:p>
        </w:tc>
        <w:tc>
          <w:tcPr>
            <w:tcW w:w="2556" w:type="dxa"/>
          </w:tcPr>
          <w:p w14:paraId="484A2DB1" w14:textId="77777777" w:rsidR="004108EA" w:rsidRPr="008E74F3" w:rsidRDefault="00000000" w:rsidP="008E74F3">
            <w:pPr>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sz w:val="22"/>
                <w:szCs w:val="22"/>
              </w:rPr>
              <w:t>Fysisk anspændt</w:t>
            </w:r>
          </w:p>
        </w:tc>
      </w:tr>
      <w:tr w:rsidR="004108EA" w:rsidRPr="008E74F3" w14:paraId="11DE0F38" w14:textId="77777777" w:rsidTr="004108EA">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699EF5A4" w14:textId="77777777" w:rsidR="004108EA" w:rsidRPr="008E74F3" w:rsidRDefault="00000000" w:rsidP="008E74F3">
            <w:pPr>
              <w:keepNext/>
              <w:jc w:val="both"/>
              <w:rPr>
                <w:sz w:val="22"/>
                <w:szCs w:val="22"/>
              </w:rPr>
            </w:pPr>
            <w:r w:rsidRPr="008E74F3">
              <w:rPr>
                <w:sz w:val="22"/>
                <w:szCs w:val="22"/>
              </w:rPr>
              <w:t>Glad</w:t>
            </w:r>
          </w:p>
        </w:tc>
        <w:tc>
          <w:tcPr>
            <w:tcW w:w="3686" w:type="dxa"/>
          </w:tcPr>
          <w:p w14:paraId="124293E2" w14:textId="77777777" w:rsidR="004108EA" w:rsidRPr="008E74F3" w:rsidRDefault="00000000" w:rsidP="008E74F3">
            <w:pPr>
              <w:keepNext/>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noProof/>
              </w:rPr>
              <w:drawing>
                <wp:inline distT="0" distB="0" distL="0" distR="0" wp14:anchorId="525EAE2F" wp14:editId="154D2FAC">
                  <wp:extent cx="1905000" cy="304800"/>
                  <wp:effectExtent l="0" t="0" r="0" b="0"/>
                  <wp:docPr id="213917855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p>
        </w:tc>
        <w:tc>
          <w:tcPr>
            <w:tcW w:w="2556" w:type="dxa"/>
          </w:tcPr>
          <w:p w14:paraId="1F300FE2" w14:textId="77777777" w:rsidR="004108EA" w:rsidRPr="008E74F3" w:rsidRDefault="00000000" w:rsidP="008E74F3">
            <w:pPr>
              <w:keepNext/>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sz w:val="22"/>
                <w:szCs w:val="22"/>
              </w:rPr>
              <w:t>Trist</w:t>
            </w:r>
          </w:p>
        </w:tc>
      </w:tr>
      <w:tr w:rsidR="004108EA" w:rsidRPr="008E74F3" w14:paraId="74250DEC" w14:textId="77777777" w:rsidTr="004108EA">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0EFAA114" w14:textId="77777777" w:rsidR="004108EA" w:rsidRPr="008E74F3" w:rsidRDefault="00000000" w:rsidP="008E74F3">
            <w:pPr>
              <w:keepNext/>
              <w:jc w:val="both"/>
              <w:rPr>
                <w:sz w:val="22"/>
                <w:szCs w:val="22"/>
              </w:rPr>
            </w:pPr>
            <w:r w:rsidRPr="008E74F3">
              <w:rPr>
                <w:sz w:val="22"/>
                <w:szCs w:val="22"/>
              </w:rPr>
              <w:t>Klar i hovedet</w:t>
            </w:r>
          </w:p>
        </w:tc>
        <w:tc>
          <w:tcPr>
            <w:tcW w:w="3686" w:type="dxa"/>
          </w:tcPr>
          <w:p w14:paraId="4002258D" w14:textId="77777777" w:rsidR="004108EA" w:rsidRPr="008E74F3" w:rsidRDefault="00000000" w:rsidP="008E74F3">
            <w:pPr>
              <w:keepNext/>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noProof/>
              </w:rPr>
              <w:drawing>
                <wp:inline distT="0" distB="0" distL="0" distR="0" wp14:anchorId="4D2A90DB" wp14:editId="75040450">
                  <wp:extent cx="1905000" cy="304800"/>
                  <wp:effectExtent l="0" t="0" r="0" b="0"/>
                  <wp:docPr id="213917856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p>
        </w:tc>
        <w:tc>
          <w:tcPr>
            <w:tcW w:w="2556" w:type="dxa"/>
          </w:tcPr>
          <w:p w14:paraId="2D676F49" w14:textId="77777777" w:rsidR="004108EA" w:rsidRPr="008E74F3" w:rsidRDefault="00000000" w:rsidP="008E74F3">
            <w:pPr>
              <w:keepNext/>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sz w:val="22"/>
                <w:szCs w:val="22"/>
              </w:rPr>
              <w:t>Forvirret</w:t>
            </w:r>
          </w:p>
        </w:tc>
      </w:tr>
      <w:tr w:rsidR="004108EA" w:rsidRPr="008E74F3" w14:paraId="0583FCCC" w14:textId="77777777" w:rsidTr="004108EA">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4C93FEBC" w14:textId="77777777" w:rsidR="004108EA" w:rsidRPr="008E74F3" w:rsidRDefault="00000000" w:rsidP="008E74F3">
            <w:pPr>
              <w:keepNext/>
              <w:jc w:val="both"/>
              <w:rPr>
                <w:sz w:val="22"/>
                <w:szCs w:val="22"/>
              </w:rPr>
            </w:pPr>
            <w:r w:rsidRPr="008E74F3">
              <w:rPr>
                <w:sz w:val="22"/>
                <w:szCs w:val="22"/>
              </w:rPr>
              <w:t>Åben over for folk</w:t>
            </w:r>
          </w:p>
        </w:tc>
        <w:tc>
          <w:tcPr>
            <w:tcW w:w="3686" w:type="dxa"/>
          </w:tcPr>
          <w:p w14:paraId="64A050A1" w14:textId="77777777" w:rsidR="004108EA" w:rsidRPr="008E74F3" w:rsidRDefault="00000000" w:rsidP="008E74F3">
            <w:pPr>
              <w:keepNext/>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noProof/>
              </w:rPr>
              <w:drawing>
                <wp:inline distT="0" distB="0" distL="0" distR="0" wp14:anchorId="36265A56" wp14:editId="78647705">
                  <wp:extent cx="1905000" cy="304800"/>
                  <wp:effectExtent l="0" t="0" r="0" b="0"/>
                  <wp:docPr id="213917856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p>
        </w:tc>
        <w:tc>
          <w:tcPr>
            <w:tcW w:w="2556" w:type="dxa"/>
          </w:tcPr>
          <w:p w14:paraId="754224A0" w14:textId="77777777" w:rsidR="004108EA" w:rsidRPr="008E74F3" w:rsidRDefault="00000000" w:rsidP="008E74F3">
            <w:pPr>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sz w:val="22"/>
                <w:szCs w:val="22"/>
              </w:rPr>
              <w:t>Lukket over for folk</w:t>
            </w:r>
          </w:p>
        </w:tc>
      </w:tr>
      <w:tr w:rsidR="004108EA" w:rsidRPr="008E74F3" w14:paraId="0BAF4123" w14:textId="77777777" w:rsidTr="004108EA">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3385DC87" w14:textId="77777777" w:rsidR="004108EA" w:rsidRPr="008E74F3" w:rsidRDefault="00000000" w:rsidP="008E74F3">
            <w:pPr>
              <w:keepNext/>
              <w:jc w:val="both"/>
              <w:rPr>
                <w:sz w:val="22"/>
                <w:szCs w:val="22"/>
              </w:rPr>
            </w:pPr>
            <w:r w:rsidRPr="008E74F3">
              <w:rPr>
                <w:sz w:val="22"/>
                <w:szCs w:val="22"/>
              </w:rPr>
              <w:t>En del af noget større end mig selv</w:t>
            </w:r>
          </w:p>
        </w:tc>
        <w:tc>
          <w:tcPr>
            <w:tcW w:w="3686" w:type="dxa"/>
          </w:tcPr>
          <w:p w14:paraId="3169E649" w14:textId="77777777" w:rsidR="004108EA" w:rsidRPr="008E74F3" w:rsidRDefault="00000000" w:rsidP="008E74F3">
            <w:pPr>
              <w:keepNext/>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noProof/>
              </w:rPr>
              <w:drawing>
                <wp:inline distT="0" distB="0" distL="0" distR="0" wp14:anchorId="4136FC98" wp14:editId="75851DC5">
                  <wp:extent cx="1905000" cy="304800"/>
                  <wp:effectExtent l="0" t="0" r="0" b="0"/>
                  <wp:docPr id="213917856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p>
        </w:tc>
        <w:tc>
          <w:tcPr>
            <w:tcW w:w="2556" w:type="dxa"/>
          </w:tcPr>
          <w:p w14:paraId="46B43DAF" w14:textId="77777777" w:rsidR="004108EA" w:rsidRPr="008E74F3" w:rsidRDefault="00000000" w:rsidP="008E74F3">
            <w:pPr>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sz w:val="22"/>
                <w:szCs w:val="22"/>
              </w:rPr>
              <w:t>Ikke en del af noget større end mig selv</w:t>
            </w:r>
          </w:p>
        </w:tc>
      </w:tr>
    </w:tbl>
    <w:p w14:paraId="5D629808" w14:textId="77777777" w:rsidR="004108EA" w:rsidRPr="008E74F3" w:rsidRDefault="004108EA" w:rsidP="008E74F3">
      <w:pPr>
        <w:jc w:val="both"/>
      </w:pPr>
    </w:p>
    <w:p w14:paraId="2A6F4D37" w14:textId="77777777" w:rsidR="004108EA" w:rsidRPr="008E74F3" w:rsidRDefault="00000000" w:rsidP="008E74F3">
      <w:pPr>
        <w:jc w:val="both"/>
      </w:pPr>
      <w:r w:rsidRPr="008E74F3">
        <w:t xml:space="preserve">Husk, vi beder dig om at tænke på planterne, svampene og dyrene </w:t>
      </w:r>
      <w:sdt>
        <w:sdtPr>
          <w:tag w:val="goog_rdk_1"/>
          <w:id w:val="-650981623"/>
        </w:sdtPr>
        <w:sdtContent/>
      </w:sdt>
      <w:r w:rsidRPr="008E74F3">
        <w:t xml:space="preserve">(men ikke kæledyr, heste, køer, får) i denne skov på denne tid af året. </w:t>
      </w:r>
    </w:p>
    <w:p w14:paraId="0AF1F673" w14:textId="77777777" w:rsidR="008E74F3" w:rsidRDefault="008E74F3" w:rsidP="008E74F3">
      <w:pPr>
        <w:jc w:val="both"/>
      </w:pPr>
    </w:p>
    <w:p w14:paraId="7F88477B" w14:textId="77777777" w:rsidR="008E74F3" w:rsidRDefault="008E74F3" w:rsidP="008E74F3">
      <w:pPr>
        <w:jc w:val="both"/>
      </w:pPr>
    </w:p>
    <w:p w14:paraId="2A2B323F" w14:textId="77777777" w:rsidR="008E74F3" w:rsidRDefault="008E74F3" w:rsidP="008E74F3">
      <w:pPr>
        <w:jc w:val="both"/>
      </w:pPr>
    </w:p>
    <w:p w14:paraId="56335867" w14:textId="77777777" w:rsidR="008E74F3" w:rsidRDefault="008E74F3" w:rsidP="008E74F3">
      <w:pPr>
        <w:jc w:val="both"/>
      </w:pPr>
    </w:p>
    <w:p w14:paraId="0AD34622" w14:textId="77777777" w:rsidR="004108EA" w:rsidRPr="008E74F3" w:rsidRDefault="00000000" w:rsidP="008E74F3">
      <w:pPr>
        <w:jc w:val="both"/>
      </w:pPr>
      <w:r w:rsidRPr="008E74F3">
        <w:lastRenderedPageBreak/>
        <w:t>De mange forskellige levende ting (f.eks. planter, svampe og dyr) i denne skov får mig til at føle mig...</w:t>
      </w:r>
    </w:p>
    <w:tbl>
      <w:tblPr>
        <w:tblStyle w:val="a1"/>
        <w:tblW w:w="9077" w:type="dxa"/>
        <w:tblBorders>
          <w:top w:val="single" w:sz="4" w:space="0" w:color="000000"/>
          <w:bottom w:val="single" w:sz="4" w:space="0" w:color="000000"/>
          <w:insideH w:val="single" w:sz="4" w:space="0" w:color="000000"/>
        </w:tblBorders>
        <w:tblLayout w:type="fixed"/>
        <w:tblLook w:val="0680" w:firstRow="0" w:lastRow="0" w:firstColumn="1" w:lastColumn="0" w:noHBand="1" w:noVBand="1"/>
      </w:tblPr>
      <w:tblGrid>
        <w:gridCol w:w="2835"/>
        <w:gridCol w:w="3686"/>
        <w:gridCol w:w="2556"/>
      </w:tblGrid>
      <w:tr w:rsidR="004108EA" w:rsidRPr="008E74F3" w14:paraId="1E24D291" w14:textId="77777777" w:rsidTr="004108EA">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66362A3D" w14:textId="77777777" w:rsidR="004108EA" w:rsidRPr="008E74F3" w:rsidRDefault="00000000" w:rsidP="008E74F3">
            <w:pPr>
              <w:keepNext/>
              <w:jc w:val="both"/>
              <w:rPr>
                <w:sz w:val="22"/>
                <w:szCs w:val="22"/>
              </w:rPr>
            </w:pPr>
            <w:r w:rsidRPr="008E74F3">
              <w:rPr>
                <w:sz w:val="22"/>
                <w:szCs w:val="22"/>
              </w:rPr>
              <w:t xml:space="preserve">Fysisk afslappet     </w:t>
            </w:r>
          </w:p>
        </w:tc>
        <w:tc>
          <w:tcPr>
            <w:tcW w:w="3686" w:type="dxa"/>
          </w:tcPr>
          <w:p w14:paraId="46FF6696" w14:textId="77777777" w:rsidR="004108EA" w:rsidRPr="008E74F3" w:rsidRDefault="00000000" w:rsidP="008E74F3">
            <w:pPr>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noProof/>
              </w:rPr>
              <w:drawing>
                <wp:inline distT="0" distB="0" distL="0" distR="0" wp14:anchorId="0ED40482" wp14:editId="76BD9F1A">
                  <wp:extent cx="1905000" cy="304800"/>
                  <wp:effectExtent l="0" t="0" r="0" b="0"/>
                  <wp:docPr id="213917856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r w:rsidRPr="008E74F3">
              <w:rPr>
                <w:sz w:val="22"/>
                <w:szCs w:val="22"/>
              </w:rPr>
              <w:t xml:space="preserve"> </w:t>
            </w:r>
          </w:p>
        </w:tc>
        <w:tc>
          <w:tcPr>
            <w:tcW w:w="2556" w:type="dxa"/>
          </w:tcPr>
          <w:p w14:paraId="4F0F6F12" w14:textId="77777777" w:rsidR="004108EA" w:rsidRPr="008E74F3" w:rsidRDefault="00000000" w:rsidP="008E74F3">
            <w:pPr>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sz w:val="22"/>
                <w:szCs w:val="22"/>
              </w:rPr>
              <w:t>Fysisk anspændt</w:t>
            </w:r>
          </w:p>
        </w:tc>
      </w:tr>
      <w:tr w:rsidR="004108EA" w:rsidRPr="008E74F3" w14:paraId="597ED7CA" w14:textId="77777777" w:rsidTr="004108EA">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05AED407" w14:textId="77777777" w:rsidR="004108EA" w:rsidRPr="008E74F3" w:rsidRDefault="00000000" w:rsidP="008E74F3">
            <w:pPr>
              <w:keepNext/>
              <w:jc w:val="both"/>
              <w:rPr>
                <w:sz w:val="22"/>
                <w:szCs w:val="22"/>
              </w:rPr>
            </w:pPr>
            <w:r w:rsidRPr="008E74F3">
              <w:rPr>
                <w:sz w:val="22"/>
                <w:szCs w:val="22"/>
              </w:rPr>
              <w:t>Glad</w:t>
            </w:r>
          </w:p>
        </w:tc>
        <w:tc>
          <w:tcPr>
            <w:tcW w:w="3686" w:type="dxa"/>
          </w:tcPr>
          <w:p w14:paraId="1F08D1BC" w14:textId="77777777" w:rsidR="004108EA" w:rsidRPr="008E74F3" w:rsidRDefault="00000000" w:rsidP="008E74F3">
            <w:pPr>
              <w:keepNext/>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noProof/>
              </w:rPr>
              <w:drawing>
                <wp:inline distT="0" distB="0" distL="0" distR="0" wp14:anchorId="638DAB45" wp14:editId="4CF05599">
                  <wp:extent cx="1905000" cy="304800"/>
                  <wp:effectExtent l="0" t="0" r="0" b="0"/>
                  <wp:docPr id="213917856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p>
        </w:tc>
        <w:tc>
          <w:tcPr>
            <w:tcW w:w="2556" w:type="dxa"/>
          </w:tcPr>
          <w:p w14:paraId="3062CDD3" w14:textId="77777777" w:rsidR="004108EA" w:rsidRPr="008E74F3" w:rsidRDefault="00000000" w:rsidP="008E74F3">
            <w:pPr>
              <w:keepNext/>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sz w:val="22"/>
                <w:szCs w:val="22"/>
              </w:rPr>
              <w:t>Trist</w:t>
            </w:r>
          </w:p>
        </w:tc>
      </w:tr>
      <w:tr w:rsidR="004108EA" w:rsidRPr="008E74F3" w14:paraId="216658BE" w14:textId="77777777" w:rsidTr="004108EA">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72294CCD" w14:textId="77777777" w:rsidR="004108EA" w:rsidRPr="008E74F3" w:rsidRDefault="00000000" w:rsidP="008E74F3">
            <w:pPr>
              <w:keepNext/>
              <w:jc w:val="both"/>
              <w:rPr>
                <w:sz w:val="22"/>
                <w:szCs w:val="22"/>
              </w:rPr>
            </w:pPr>
            <w:r w:rsidRPr="008E74F3">
              <w:rPr>
                <w:sz w:val="22"/>
                <w:szCs w:val="22"/>
              </w:rPr>
              <w:t>Klar i hovedet</w:t>
            </w:r>
          </w:p>
        </w:tc>
        <w:tc>
          <w:tcPr>
            <w:tcW w:w="3686" w:type="dxa"/>
          </w:tcPr>
          <w:p w14:paraId="35744E4F" w14:textId="77777777" w:rsidR="004108EA" w:rsidRPr="008E74F3" w:rsidRDefault="00000000" w:rsidP="008E74F3">
            <w:pPr>
              <w:keepNext/>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noProof/>
              </w:rPr>
              <w:drawing>
                <wp:inline distT="0" distB="0" distL="0" distR="0" wp14:anchorId="3B10BF20" wp14:editId="0C8101B9">
                  <wp:extent cx="1905000" cy="304800"/>
                  <wp:effectExtent l="0" t="0" r="0" b="0"/>
                  <wp:docPr id="213917856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p>
        </w:tc>
        <w:tc>
          <w:tcPr>
            <w:tcW w:w="2556" w:type="dxa"/>
          </w:tcPr>
          <w:p w14:paraId="49ECEDA9" w14:textId="77777777" w:rsidR="004108EA" w:rsidRPr="008E74F3" w:rsidRDefault="00000000" w:rsidP="008E74F3">
            <w:pPr>
              <w:keepNext/>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sz w:val="22"/>
                <w:szCs w:val="22"/>
              </w:rPr>
              <w:t>Forvirret</w:t>
            </w:r>
          </w:p>
        </w:tc>
      </w:tr>
      <w:tr w:rsidR="004108EA" w:rsidRPr="008E74F3" w14:paraId="75C595D2" w14:textId="77777777" w:rsidTr="004108EA">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6E673D86" w14:textId="77777777" w:rsidR="004108EA" w:rsidRPr="008E74F3" w:rsidRDefault="00000000" w:rsidP="008E74F3">
            <w:pPr>
              <w:keepNext/>
              <w:jc w:val="both"/>
              <w:rPr>
                <w:sz w:val="22"/>
                <w:szCs w:val="22"/>
              </w:rPr>
            </w:pPr>
            <w:r w:rsidRPr="008E74F3">
              <w:rPr>
                <w:sz w:val="22"/>
                <w:szCs w:val="22"/>
              </w:rPr>
              <w:t>Åben over for folk</w:t>
            </w:r>
          </w:p>
        </w:tc>
        <w:tc>
          <w:tcPr>
            <w:tcW w:w="3686" w:type="dxa"/>
          </w:tcPr>
          <w:p w14:paraId="09B028FB" w14:textId="77777777" w:rsidR="004108EA" w:rsidRPr="008E74F3" w:rsidRDefault="00000000" w:rsidP="008E74F3">
            <w:pPr>
              <w:keepNext/>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noProof/>
              </w:rPr>
              <w:drawing>
                <wp:inline distT="0" distB="0" distL="0" distR="0" wp14:anchorId="4C2BDA8B" wp14:editId="496BD326">
                  <wp:extent cx="1905000" cy="304800"/>
                  <wp:effectExtent l="0" t="0" r="0" b="0"/>
                  <wp:docPr id="213917857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p>
        </w:tc>
        <w:tc>
          <w:tcPr>
            <w:tcW w:w="2556" w:type="dxa"/>
          </w:tcPr>
          <w:p w14:paraId="4620DCDB" w14:textId="77777777" w:rsidR="004108EA" w:rsidRPr="008E74F3" w:rsidRDefault="00000000" w:rsidP="008E74F3">
            <w:pPr>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sz w:val="22"/>
                <w:szCs w:val="22"/>
              </w:rPr>
              <w:t>Lukket over for folk</w:t>
            </w:r>
          </w:p>
        </w:tc>
      </w:tr>
      <w:tr w:rsidR="004108EA" w:rsidRPr="008E74F3" w14:paraId="5963B21D" w14:textId="77777777" w:rsidTr="004108EA">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38119871" w14:textId="77777777" w:rsidR="004108EA" w:rsidRPr="008E74F3" w:rsidRDefault="00000000" w:rsidP="008E74F3">
            <w:pPr>
              <w:keepNext/>
              <w:jc w:val="both"/>
              <w:rPr>
                <w:sz w:val="22"/>
                <w:szCs w:val="22"/>
              </w:rPr>
            </w:pPr>
            <w:r w:rsidRPr="008E74F3">
              <w:rPr>
                <w:sz w:val="22"/>
                <w:szCs w:val="22"/>
              </w:rPr>
              <w:t>En del af noget større end mig selv</w:t>
            </w:r>
          </w:p>
        </w:tc>
        <w:tc>
          <w:tcPr>
            <w:tcW w:w="3686" w:type="dxa"/>
          </w:tcPr>
          <w:p w14:paraId="16120A55" w14:textId="77777777" w:rsidR="004108EA" w:rsidRPr="008E74F3" w:rsidRDefault="00000000" w:rsidP="008E74F3">
            <w:pPr>
              <w:keepNext/>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noProof/>
              </w:rPr>
              <w:drawing>
                <wp:inline distT="0" distB="0" distL="0" distR="0" wp14:anchorId="48902BAD" wp14:editId="5DE861A4">
                  <wp:extent cx="1905000" cy="304800"/>
                  <wp:effectExtent l="0" t="0" r="0" b="0"/>
                  <wp:docPr id="213917857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p>
        </w:tc>
        <w:tc>
          <w:tcPr>
            <w:tcW w:w="2556" w:type="dxa"/>
          </w:tcPr>
          <w:p w14:paraId="4D232C34" w14:textId="77777777" w:rsidR="004108EA" w:rsidRPr="008E74F3" w:rsidRDefault="00000000" w:rsidP="008E74F3">
            <w:pPr>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sz w:val="22"/>
                <w:szCs w:val="22"/>
              </w:rPr>
              <w:t>Ikke en del af noget større end mig selv</w:t>
            </w:r>
          </w:p>
        </w:tc>
      </w:tr>
    </w:tbl>
    <w:p w14:paraId="60B4D99A" w14:textId="77777777" w:rsidR="004108EA" w:rsidRPr="008E74F3" w:rsidRDefault="004108EA" w:rsidP="008E74F3">
      <w:pPr>
        <w:jc w:val="both"/>
      </w:pPr>
    </w:p>
    <w:p w14:paraId="150CC556" w14:textId="77777777" w:rsidR="004108EA" w:rsidRDefault="00000000" w:rsidP="008E74F3">
      <w:pPr>
        <w:jc w:val="both"/>
      </w:pPr>
      <w:r w:rsidRPr="008E74F3">
        <w:t xml:space="preserve">Husk at tænke på planterne, svampene og dyrene (men ikke kæledyr, heste, køer, får) i denne skov på denne tid af året. </w:t>
      </w:r>
    </w:p>
    <w:p w14:paraId="25FB264C" w14:textId="77777777" w:rsidR="008E74F3" w:rsidRPr="008E74F3" w:rsidRDefault="008E74F3" w:rsidP="008E74F3">
      <w:pPr>
        <w:jc w:val="both"/>
      </w:pPr>
    </w:p>
    <w:p w14:paraId="2EF8F1F9" w14:textId="77777777" w:rsidR="004108EA" w:rsidRPr="008E74F3" w:rsidRDefault="00000000" w:rsidP="008E74F3">
      <w:pPr>
        <w:jc w:val="both"/>
      </w:pPr>
      <w:r w:rsidRPr="008E74F3">
        <w:t>Samspillet mellem planter, svampe og dyr (f.eks. bestøvning, rovdyr-bytte) i denne skov får mig til at føle mig...</w:t>
      </w:r>
    </w:p>
    <w:tbl>
      <w:tblPr>
        <w:tblStyle w:val="a2"/>
        <w:tblW w:w="9077" w:type="dxa"/>
        <w:tblBorders>
          <w:top w:val="single" w:sz="4" w:space="0" w:color="000000"/>
          <w:bottom w:val="single" w:sz="4" w:space="0" w:color="000000"/>
          <w:insideH w:val="single" w:sz="4" w:space="0" w:color="000000"/>
        </w:tblBorders>
        <w:tblLayout w:type="fixed"/>
        <w:tblLook w:val="0680" w:firstRow="0" w:lastRow="0" w:firstColumn="1" w:lastColumn="0" w:noHBand="1" w:noVBand="1"/>
      </w:tblPr>
      <w:tblGrid>
        <w:gridCol w:w="2835"/>
        <w:gridCol w:w="3686"/>
        <w:gridCol w:w="2556"/>
      </w:tblGrid>
      <w:tr w:rsidR="004108EA" w:rsidRPr="008E74F3" w14:paraId="4F83E320" w14:textId="77777777" w:rsidTr="004108EA">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1F67B86C" w14:textId="77777777" w:rsidR="004108EA" w:rsidRPr="008E74F3" w:rsidRDefault="00000000" w:rsidP="008E74F3">
            <w:pPr>
              <w:keepNext/>
              <w:jc w:val="both"/>
              <w:rPr>
                <w:sz w:val="22"/>
                <w:szCs w:val="22"/>
              </w:rPr>
            </w:pPr>
            <w:r w:rsidRPr="008E74F3">
              <w:rPr>
                <w:sz w:val="22"/>
                <w:szCs w:val="22"/>
              </w:rPr>
              <w:t xml:space="preserve">Fysisk afslappet     </w:t>
            </w:r>
          </w:p>
        </w:tc>
        <w:tc>
          <w:tcPr>
            <w:tcW w:w="3686" w:type="dxa"/>
          </w:tcPr>
          <w:p w14:paraId="691ACE57" w14:textId="77777777" w:rsidR="004108EA" w:rsidRPr="008E74F3" w:rsidRDefault="00000000" w:rsidP="008E74F3">
            <w:pPr>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noProof/>
              </w:rPr>
              <w:drawing>
                <wp:inline distT="0" distB="0" distL="0" distR="0" wp14:anchorId="36F6A998" wp14:editId="2FD4FDF8">
                  <wp:extent cx="1905000" cy="304800"/>
                  <wp:effectExtent l="0" t="0" r="0" b="0"/>
                  <wp:docPr id="213917857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r w:rsidRPr="008E74F3">
              <w:rPr>
                <w:sz w:val="22"/>
                <w:szCs w:val="22"/>
              </w:rPr>
              <w:t xml:space="preserve"> </w:t>
            </w:r>
          </w:p>
        </w:tc>
        <w:tc>
          <w:tcPr>
            <w:tcW w:w="2556" w:type="dxa"/>
          </w:tcPr>
          <w:p w14:paraId="446AC7E8" w14:textId="77777777" w:rsidR="004108EA" w:rsidRPr="008E74F3" w:rsidRDefault="00000000" w:rsidP="008E74F3">
            <w:pPr>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sz w:val="22"/>
                <w:szCs w:val="22"/>
              </w:rPr>
              <w:t>Fysisk anspændt</w:t>
            </w:r>
          </w:p>
        </w:tc>
      </w:tr>
      <w:tr w:rsidR="004108EA" w:rsidRPr="008E74F3" w14:paraId="26EDCC7D" w14:textId="77777777" w:rsidTr="004108EA">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11AD2648" w14:textId="77777777" w:rsidR="004108EA" w:rsidRPr="008E74F3" w:rsidRDefault="00000000" w:rsidP="008E74F3">
            <w:pPr>
              <w:keepNext/>
              <w:jc w:val="both"/>
              <w:rPr>
                <w:sz w:val="22"/>
                <w:szCs w:val="22"/>
              </w:rPr>
            </w:pPr>
            <w:r w:rsidRPr="008E74F3">
              <w:rPr>
                <w:sz w:val="22"/>
                <w:szCs w:val="22"/>
              </w:rPr>
              <w:t>Glad</w:t>
            </w:r>
          </w:p>
        </w:tc>
        <w:tc>
          <w:tcPr>
            <w:tcW w:w="3686" w:type="dxa"/>
          </w:tcPr>
          <w:p w14:paraId="3AA261F6" w14:textId="77777777" w:rsidR="004108EA" w:rsidRPr="008E74F3" w:rsidRDefault="00000000" w:rsidP="008E74F3">
            <w:pPr>
              <w:keepNext/>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noProof/>
              </w:rPr>
              <w:drawing>
                <wp:inline distT="0" distB="0" distL="0" distR="0" wp14:anchorId="191FCD17" wp14:editId="740BB575">
                  <wp:extent cx="1905000" cy="304800"/>
                  <wp:effectExtent l="0" t="0" r="0" b="0"/>
                  <wp:docPr id="213917857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p>
        </w:tc>
        <w:tc>
          <w:tcPr>
            <w:tcW w:w="2556" w:type="dxa"/>
          </w:tcPr>
          <w:p w14:paraId="0294F0FD" w14:textId="77777777" w:rsidR="004108EA" w:rsidRPr="008E74F3" w:rsidRDefault="00000000" w:rsidP="008E74F3">
            <w:pPr>
              <w:keepNext/>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sz w:val="22"/>
                <w:szCs w:val="22"/>
              </w:rPr>
              <w:t>Trist</w:t>
            </w:r>
          </w:p>
        </w:tc>
      </w:tr>
      <w:tr w:rsidR="004108EA" w:rsidRPr="008E74F3" w14:paraId="2AE2B59B" w14:textId="77777777" w:rsidTr="004108EA">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0BCAA232" w14:textId="77777777" w:rsidR="004108EA" w:rsidRPr="008E74F3" w:rsidRDefault="00000000" w:rsidP="008E74F3">
            <w:pPr>
              <w:keepNext/>
              <w:jc w:val="both"/>
              <w:rPr>
                <w:sz w:val="22"/>
                <w:szCs w:val="22"/>
              </w:rPr>
            </w:pPr>
            <w:r w:rsidRPr="008E74F3">
              <w:rPr>
                <w:sz w:val="22"/>
                <w:szCs w:val="22"/>
              </w:rPr>
              <w:t>Klar i hovedet</w:t>
            </w:r>
          </w:p>
        </w:tc>
        <w:tc>
          <w:tcPr>
            <w:tcW w:w="3686" w:type="dxa"/>
          </w:tcPr>
          <w:p w14:paraId="77BD06EB" w14:textId="77777777" w:rsidR="004108EA" w:rsidRPr="008E74F3" w:rsidRDefault="00000000" w:rsidP="008E74F3">
            <w:pPr>
              <w:keepNext/>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noProof/>
              </w:rPr>
              <w:drawing>
                <wp:inline distT="0" distB="0" distL="0" distR="0" wp14:anchorId="003D3C00" wp14:editId="48336E18">
                  <wp:extent cx="1905000" cy="304800"/>
                  <wp:effectExtent l="0" t="0" r="0" b="0"/>
                  <wp:docPr id="213917857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p>
        </w:tc>
        <w:tc>
          <w:tcPr>
            <w:tcW w:w="2556" w:type="dxa"/>
          </w:tcPr>
          <w:p w14:paraId="29BF4C66" w14:textId="77777777" w:rsidR="004108EA" w:rsidRPr="008E74F3" w:rsidRDefault="00000000" w:rsidP="008E74F3">
            <w:pPr>
              <w:keepNext/>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sz w:val="22"/>
                <w:szCs w:val="22"/>
              </w:rPr>
              <w:t>Forvirret</w:t>
            </w:r>
          </w:p>
        </w:tc>
      </w:tr>
      <w:tr w:rsidR="004108EA" w:rsidRPr="008E74F3" w14:paraId="6F77F8E6" w14:textId="77777777" w:rsidTr="004108EA">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565DB8E6" w14:textId="77777777" w:rsidR="004108EA" w:rsidRPr="008E74F3" w:rsidRDefault="00000000" w:rsidP="008E74F3">
            <w:pPr>
              <w:keepNext/>
              <w:jc w:val="both"/>
              <w:rPr>
                <w:sz w:val="22"/>
                <w:szCs w:val="22"/>
              </w:rPr>
            </w:pPr>
            <w:r w:rsidRPr="008E74F3">
              <w:rPr>
                <w:sz w:val="22"/>
                <w:szCs w:val="22"/>
              </w:rPr>
              <w:t>Åben over for folk</w:t>
            </w:r>
          </w:p>
        </w:tc>
        <w:tc>
          <w:tcPr>
            <w:tcW w:w="3686" w:type="dxa"/>
          </w:tcPr>
          <w:p w14:paraId="648B353B" w14:textId="77777777" w:rsidR="004108EA" w:rsidRPr="008E74F3" w:rsidRDefault="00000000" w:rsidP="008E74F3">
            <w:pPr>
              <w:keepNext/>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noProof/>
              </w:rPr>
              <w:drawing>
                <wp:inline distT="0" distB="0" distL="0" distR="0" wp14:anchorId="78135AFE" wp14:editId="1996CD6B">
                  <wp:extent cx="1905000" cy="304800"/>
                  <wp:effectExtent l="0" t="0" r="0" b="0"/>
                  <wp:docPr id="213917857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p>
        </w:tc>
        <w:tc>
          <w:tcPr>
            <w:tcW w:w="2556" w:type="dxa"/>
          </w:tcPr>
          <w:p w14:paraId="4B8604EE" w14:textId="77777777" w:rsidR="004108EA" w:rsidRPr="008E74F3" w:rsidRDefault="00000000" w:rsidP="008E74F3">
            <w:pPr>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sz w:val="22"/>
                <w:szCs w:val="22"/>
              </w:rPr>
              <w:t>Lukket over for folk</w:t>
            </w:r>
          </w:p>
        </w:tc>
      </w:tr>
      <w:tr w:rsidR="004108EA" w:rsidRPr="008E74F3" w14:paraId="5FE08F4B" w14:textId="77777777" w:rsidTr="004108EA">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6894729C" w14:textId="77777777" w:rsidR="004108EA" w:rsidRPr="008E74F3" w:rsidRDefault="00000000" w:rsidP="008E74F3">
            <w:pPr>
              <w:keepNext/>
              <w:jc w:val="both"/>
              <w:rPr>
                <w:sz w:val="22"/>
                <w:szCs w:val="22"/>
              </w:rPr>
            </w:pPr>
            <w:r w:rsidRPr="008E74F3">
              <w:rPr>
                <w:sz w:val="22"/>
                <w:szCs w:val="22"/>
              </w:rPr>
              <w:t>En del af noget større end mig selv</w:t>
            </w:r>
          </w:p>
        </w:tc>
        <w:tc>
          <w:tcPr>
            <w:tcW w:w="3686" w:type="dxa"/>
          </w:tcPr>
          <w:p w14:paraId="21FDA99C" w14:textId="77777777" w:rsidR="004108EA" w:rsidRPr="008E74F3" w:rsidRDefault="00000000" w:rsidP="008E74F3">
            <w:pPr>
              <w:keepNext/>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noProof/>
              </w:rPr>
              <w:drawing>
                <wp:inline distT="0" distB="0" distL="0" distR="0" wp14:anchorId="4953412F" wp14:editId="19F89493">
                  <wp:extent cx="1905000" cy="304800"/>
                  <wp:effectExtent l="0" t="0" r="0" b="0"/>
                  <wp:docPr id="213917857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p>
        </w:tc>
        <w:tc>
          <w:tcPr>
            <w:tcW w:w="2556" w:type="dxa"/>
          </w:tcPr>
          <w:p w14:paraId="1B607E78" w14:textId="77777777" w:rsidR="004108EA" w:rsidRPr="008E74F3" w:rsidRDefault="00000000" w:rsidP="008E74F3">
            <w:pPr>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sz w:val="22"/>
                <w:szCs w:val="22"/>
              </w:rPr>
              <w:t>Ikke en del af noget større end mig selv</w:t>
            </w:r>
          </w:p>
        </w:tc>
      </w:tr>
    </w:tbl>
    <w:p w14:paraId="44E617F2" w14:textId="77777777" w:rsidR="004108EA" w:rsidRPr="008E74F3" w:rsidRDefault="004108EA" w:rsidP="008E74F3">
      <w:pPr>
        <w:jc w:val="both"/>
      </w:pPr>
    </w:p>
    <w:p w14:paraId="4A3187BD" w14:textId="77777777" w:rsidR="004108EA" w:rsidRPr="008E74F3" w:rsidRDefault="00000000" w:rsidP="008E74F3">
      <w:pPr>
        <w:jc w:val="both"/>
      </w:pPr>
      <w:r w:rsidRPr="008E74F3">
        <w:t>De levende processer (f.eks. nedbrydning, spiring), der foregår i denne skov, får mig til at føle mig...</w:t>
      </w:r>
    </w:p>
    <w:tbl>
      <w:tblPr>
        <w:tblStyle w:val="a3"/>
        <w:tblW w:w="9077" w:type="dxa"/>
        <w:tblBorders>
          <w:top w:val="single" w:sz="4" w:space="0" w:color="000000"/>
          <w:bottom w:val="single" w:sz="4" w:space="0" w:color="000000"/>
          <w:insideH w:val="single" w:sz="4" w:space="0" w:color="000000"/>
        </w:tblBorders>
        <w:tblLayout w:type="fixed"/>
        <w:tblLook w:val="0680" w:firstRow="0" w:lastRow="0" w:firstColumn="1" w:lastColumn="0" w:noHBand="1" w:noVBand="1"/>
      </w:tblPr>
      <w:tblGrid>
        <w:gridCol w:w="2835"/>
        <w:gridCol w:w="3686"/>
        <w:gridCol w:w="2556"/>
      </w:tblGrid>
      <w:tr w:rsidR="004108EA" w:rsidRPr="008E74F3" w14:paraId="5895CD10" w14:textId="77777777" w:rsidTr="004108EA">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69313BEB" w14:textId="77777777" w:rsidR="004108EA" w:rsidRPr="008E74F3" w:rsidRDefault="00000000" w:rsidP="008E74F3">
            <w:pPr>
              <w:keepNext/>
              <w:jc w:val="both"/>
              <w:rPr>
                <w:sz w:val="22"/>
                <w:szCs w:val="22"/>
              </w:rPr>
            </w:pPr>
            <w:r w:rsidRPr="008E74F3">
              <w:rPr>
                <w:sz w:val="22"/>
                <w:szCs w:val="22"/>
              </w:rPr>
              <w:t xml:space="preserve">Fysisk afslappet     </w:t>
            </w:r>
          </w:p>
        </w:tc>
        <w:tc>
          <w:tcPr>
            <w:tcW w:w="3686" w:type="dxa"/>
          </w:tcPr>
          <w:p w14:paraId="20D4938B" w14:textId="77777777" w:rsidR="004108EA" w:rsidRPr="008E74F3" w:rsidRDefault="00000000" w:rsidP="008E74F3">
            <w:pPr>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noProof/>
              </w:rPr>
              <w:drawing>
                <wp:inline distT="0" distB="0" distL="0" distR="0" wp14:anchorId="70687F7A" wp14:editId="73EF4E5F">
                  <wp:extent cx="1905000" cy="304800"/>
                  <wp:effectExtent l="0" t="0" r="0" b="0"/>
                  <wp:docPr id="213917853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r w:rsidRPr="008E74F3">
              <w:rPr>
                <w:sz w:val="22"/>
                <w:szCs w:val="22"/>
              </w:rPr>
              <w:t xml:space="preserve"> </w:t>
            </w:r>
          </w:p>
        </w:tc>
        <w:tc>
          <w:tcPr>
            <w:tcW w:w="2556" w:type="dxa"/>
          </w:tcPr>
          <w:p w14:paraId="162D07ED" w14:textId="77777777" w:rsidR="004108EA" w:rsidRPr="008E74F3" w:rsidRDefault="00000000" w:rsidP="008E74F3">
            <w:pPr>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sz w:val="22"/>
                <w:szCs w:val="22"/>
              </w:rPr>
              <w:t>Fysisk anspændt</w:t>
            </w:r>
          </w:p>
        </w:tc>
      </w:tr>
      <w:tr w:rsidR="004108EA" w:rsidRPr="008E74F3" w14:paraId="37B7155F" w14:textId="77777777" w:rsidTr="004108EA">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05E8C0F9" w14:textId="77777777" w:rsidR="004108EA" w:rsidRPr="008E74F3" w:rsidRDefault="00000000" w:rsidP="008E74F3">
            <w:pPr>
              <w:keepNext/>
              <w:jc w:val="both"/>
              <w:rPr>
                <w:sz w:val="22"/>
                <w:szCs w:val="22"/>
              </w:rPr>
            </w:pPr>
            <w:r w:rsidRPr="008E74F3">
              <w:rPr>
                <w:sz w:val="22"/>
                <w:szCs w:val="22"/>
              </w:rPr>
              <w:t>Glad</w:t>
            </w:r>
          </w:p>
        </w:tc>
        <w:tc>
          <w:tcPr>
            <w:tcW w:w="3686" w:type="dxa"/>
          </w:tcPr>
          <w:p w14:paraId="4D3FC1FC" w14:textId="77777777" w:rsidR="004108EA" w:rsidRPr="008E74F3" w:rsidRDefault="00000000" w:rsidP="008E74F3">
            <w:pPr>
              <w:keepNext/>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noProof/>
              </w:rPr>
              <w:drawing>
                <wp:inline distT="0" distB="0" distL="0" distR="0" wp14:anchorId="3E9E97CF" wp14:editId="6532BF6E">
                  <wp:extent cx="1905000" cy="304800"/>
                  <wp:effectExtent l="0" t="0" r="0" b="0"/>
                  <wp:docPr id="21391785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p>
        </w:tc>
        <w:tc>
          <w:tcPr>
            <w:tcW w:w="2556" w:type="dxa"/>
          </w:tcPr>
          <w:p w14:paraId="2201BCDC" w14:textId="77777777" w:rsidR="004108EA" w:rsidRPr="008E74F3" w:rsidRDefault="00000000" w:rsidP="008E74F3">
            <w:pPr>
              <w:keepNext/>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sz w:val="22"/>
                <w:szCs w:val="22"/>
              </w:rPr>
              <w:t>Trist</w:t>
            </w:r>
          </w:p>
        </w:tc>
      </w:tr>
      <w:tr w:rsidR="004108EA" w:rsidRPr="008E74F3" w14:paraId="454ED692" w14:textId="77777777" w:rsidTr="004108EA">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05BBA200" w14:textId="77777777" w:rsidR="004108EA" w:rsidRPr="008E74F3" w:rsidRDefault="00000000" w:rsidP="008E74F3">
            <w:pPr>
              <w:keepNext/>
              <w:jc w:val="both"/>
              <w:rPr>
                <w:sz w:val="22"/>
                <w:szCs w:val="22"/>
              </w:rPr>
            </w:pPr>
            <w:r w:rsidRPr="008E74F3">
              <w:rPr>
                <w:sz w:val="22"/>
                <w:szCs w:val="22"/>
              </w:rPr>
              <w:t>Klar i hovedet</w:t>
            </w:r>
          </w:p>
        </w:tc>
        <w:tc>
          <w:tcPr>
            <w:tcW w:w="3686" w:type="dxa"/>
          </w:tcPr>
          <w:p w14:paraId="0A428E3B" w14:textId="77777777" w:rsidR="004108EA" w:rsidRPr="008E74F3" w:rsidRDefault="00000000" w:rsidP="008E74F3">
            <w:pPr>
              <w:keepNext/>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noProof/>
              </w:rPr>
              <w:drawing>
                <wp:inline distT="0" distB="0" distL="0" distR="0" wp14:anchorId="66E6D9FE" wp14:editId="4145C8DA">
                  <wp:extent cx="1905000" cy="304800"/>
                  <wp:effectExtent l="0" t="0" r="0" b="0"/>
                  <wp:docPr id="21391785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p>
        </w:tc>
        <w:tc>
          <w:tcPr>
            <w:tcW w:w="2556" w:type="dxa"/>
          </w:tcPr>
          <w:p w14:paraId="365711B3" w14:textId="77777777" w:rsidR="004108EA" w:rsidRPr="008E74F3" w:rsidRDefault="00000000" w:rsidP="008E74F3">
            <w:pPr>
              <w:keepNext/>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sz w:val="22"/>
                <w:szCs w:val="22"/>
              </w:rPr>
              <w:t>Forvirret</w:t>
            </w:r>
          </w:p>
        </w:tc>
      </w:tr>
      <w:tr w:rsidR="004108EA" w:rsidRPr="008E74F3" w14:paraId="467A5A93" w14:textId="77777777" w:rsidTr="004108EA">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7C8A7102" w14:textId="77777777" w:rsidR="004108EA" w:rsidRPr="008E74F3" w:rsidRDefault="00000000" w:rsidP="008E74F3">
            <w:pPr>
              <w:keepNext/>
              <w:jc w:val="both"/>
              <w:rPr>
                <w:sz w:val="22"/>
                <w:szCs w:val="22"/>
              </w:rPr>
            </w:pPr>
            <w:r w:rsidRPr="008E74F3">
              <w:rPr>
                <w:sz w:val="22"/>
                <w:szCs w:val="22"/>
              </w:rPr>
              <w:t>Åben over for folk</w:t>
            </w:r>
          </w:p>
        </w:tc>
        <w:tc>
          <w:tcPr>
            <w:tcW w:w="3686" w:type="dxa"/>
          </w:tcPr>
          <w:p w14:paraId="661E4EFD" w14:textId="77777777" w:rsidR="004108EA" w:rsidRPr="008E74F3" w:rsidRDefault="00000000" w:rsidP="008E74F3">
            <w:pPr>
              <w:keepNext/>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noProof/>
              </w:rPr>
              <w:drawing>
                <wp:inline distT="0" distB="0" distL="0" distR="0" wp14:anchorId="2D373C65" wp14:editId="3B14C96E">
                  <wp:extent cx="1905000" cy="304800"/>
                  <wp:effectExtent l="0" t="0" r="0" b="0"/>
                  <wp:docPr id="21391785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p>
        </w:tc>
        <w:tc>
          <w:tcPr>
            <w:tcW w:w="2556" w:type="dxa"/>
          </w:tcPr>
          <w:p w14:paraId="33C92417" w14:textId="77777777" w:rsidR="004108EA" w:rsidRPr="008E74F3" w:rsidRDefault="00000000" w:rsidP="008E74F3">
            <w:pPr>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sz w:val="22"/>
                <w:szCs w:val="22"/>
              </w:rPr>
              <w:t>Lukket over for folk</w:t>
            </w:r>
          </w:p>
        </w:tc>
      </w:tr>
      <w:tr w:rsidR="004108EA" w:rsidRPr="008E74F3" w14:paraId="4511DCEB" w14:textId="77777777" w:rsidTr="004108EA">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5EF19989" w14:textId="77777777" w:rsidR="004108EA" w:rsidRPr="008E74F3" w:rsidRDefault="00000000" w:rsidP="008E74F3">
            <w:pPr>
              <w:keepNext/>
              <w:jc w:val="both"/>
              <w:rPr>
                <w:sz w:val="22"/>
                <w:szCs w:val="22"/>
              </w:rPr>
            </w:pPr>
            <w:r w:rsidRPr="008E74F3">
              <w:rPr>
                <w:sz w:val="22"/>
                <w:szCs w:val="22"/>
              </w:rPr>
              <w:t>En del af noget større end mig selv</w:t>
            </w:r>
          </w:p>
        </w:tc>
        <w:tc>
          <w:tcPr>
            <w:tcW w:w="3686" w:type="dxa"/>
          </w:tcPr>
          <w:p w14:paraId="759BF854" w14:textId="77777777" w:rsidR="004108EA" w:rsidRPr="008E74F3" w:rsidRDefault="00000000" w:rsidP="008E74F3">
            <w:pPr>
              <w:keepNext/>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noProof/>
              </w:rPr>
              <w:drawing>
                <wp:inline distT="0" distB="0" distL="0" distR="0" wp14:anchorId="27805987" wp14:editId="01F75E59">
                  <wp:extent cx="1905000" cy="304800"/>
                  <wp:effectExtent l="0" t="0" r="0" b="0"/>
                  <wp:docPr id="213917854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p>
        </w:tc>
        <w:tc>
          <w:tcPr>
            <w:tcW w:w="2556" w:type="dxa"/>
          </w:tcPr>
          <w:p w14:paraId="7B92AD5E" w14:textId="77777777" w:rsidR="004108EA" w:rsidRPr="008E74F3" w:rsidRDefault="00000000" w:rsidP="008E74F3">
            <w:pPr>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sz w:val="22"/>
                <w:szCs w:val="22"/>
              </w:rPr>
              <w:t>Ikke en del af noget større end mig selv</w:t>
            </w:r>
          </w:p>
        </w:tc>
      </w:tr>
    </w:tbl>
    <w:p w14:paraId="59550141" w14:textId="77777777" w:rsidR="004108EA" w:rsidRPr="008E74F3" w:rsidRDefault="004108EA" w:rsidP="008E74F3">
      <w:pPr>
        <w:jc w:val="both"/>
      </w:pPr>
    </w:p>
    <w:p w14:paraId="2D1E0B4F" w14:textId="77777777" w:rsidR="004108EA" w:rsidRPr="008E74F3" w:rsidRDefault="00000000" w:rsidP="008E74F3">
      <w:pPr>
        <w:jc w:val="both"/>
      </w:pPr>
      <w:r w:rsidRPr="008E74F3">
        <w:lastRenderedPageBreak/>
        <w:t xml:space="preserve">For hvert af de følgende spørgsmål skal du forestille dig selv i en nærliggende skov på denne tid af året. Tænk på de levende ting, inklusive planterne, svampene og dyrene (men ikke kæledyr, heste, køer, får) i denne skov. </w:t>
      </w:r>
    </w:p>
    <w:p w14:paraId="74A4905D" w14:textId="77777777" w:rsidR="008E74F3" w:rsidRDefault="008E74F3" w:rsidP="008E74F3">
      <w:pPr>
        <w:jc w:val="both"/>
      </w:pPr>
    </w:p>
    <w:p w14:paraId="6843489A" w14:textId="77777777" w:rsidR="004108EA" w:rsidRPr="008E74F3" w:rsidRDefault="00000000" w:rsidP="008E74F3">
      <w:pPr>
        <w:jc w:val="both"/>
      </w:pPr>
      <w:r w:rsidRPr="008E74F3">
        <w:t>De mange forskellige lyde i denne skov får mig til at føle mig...</w:t>
      </w:r>
    </w:p>
    <w:tbl>
      <w:tblPr>
        <w:tblStyle w:val="a4"/>
        <w:tblW w:w="9077" w:type="dxa"/>
        <w:tblBorders>
          <w:top w:val="single" w:sz="4" w:space="0" w:color="000000"/>
          <w:bottom w:val="single" w:sz="4" w:space="0" w:color="000000"/>
          <w:insideH w:val="single" w:sz="4" w:space="0" w:color="000000"/>
        </w:tblBorders>
        <w:tblLayout w:type="fixed"/>
        <w:tblLook w:val="0680" w:firstRow="0" w:lastRow="0" w:firstColumn="1" w:lastColumn="0" w:noHBand="1" w:noVBand="1"/>
      </w:tblPr>
      <w:tblGrid>
        <w:gridCol w:w="2835"/>
        <w:gridCol w:w="3686"/>
        <w:gridCol w:w="2556"/>
      </w:tblGrid>
      <w:tr w:rsidR="004108EA" w:rsidRPr="008E74F3" w14:paraId="04F976D5" w14:textId="77777777" w:rsidTr="004108EA">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78452FDB" w14:textId="77777777" w:rsidR="004108EA" w:rsidRPr="008E74F3" w:rsidRDefault="00000000" w:rsidP="008E74F3">
            <w:pPr>
              <w:keepNext/>
              <w:jc w:val="both"/>
              <w:rPr>
                <w:sz w:val="22"/>
                <w:szCs w:val="22"/>
              </w:rPr>
            </w:pPr>
            <w:r w:rsidRPr="008E74F3">
              <w:rPr>
                <w:sz w:val="22"/>
                <w:szCs w:val="22"/>
              </w:rPr>
              <w:t xml:space="preserve">Fysisk afslappet     </w:t>
            </w:r>
          </w:p>
        </w:tc>
        <w:tc>
          <w:tcPr>
            <w:tcW w:w="3686" w:type="dxa"/>
          </w:tcPr>
          <w:p w14:paraId="1149E4B0" w14:textId="77777777" w:rsidR="004108EA" w:rsidRPr="008E74F3" w:rsidRDefault="00000000" w:rsidP="008E74F3">
            <w:pPr>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noProof/>
              </w:rPr>
              <w:drawing>
                <wp:inline distT="0" distB="0" distL="0" distR="0" wp14:anchorId="09EB28B1" wp14:editId="1D84D629">
                  <wp:extent cx="1905000" cy="304800"/>
                  <wp:effectExtent l="0" t="0" r="0" b="0"/>
                  <wp:docPr id="21391785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r w:rsidRPr="008E74F3">
              <w:rPr>
                <w:sz w:val="22"/>
                <w:szCs w:val="22"/>
              </w:rPr>
              <w:t xml:space="preserve"> </w:t>
            </w:r>
          </w:p>
        </w:tc>
        <w:tc>
          <w:tcPr>
            <w:tcW w:w="2556" w:type="dxa"/>
          </w:tcPr>
          <w:p w14:paraId="5AD6FECA" w14:textId="77777777" w:rsidR="004108EA" w:rsidRPr="008E74F3" w:rsidRDefault="00000000" w:rsidP="008E74F3">
            <w:pPr>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sz w:val="22"/>
                <w:szCs w:val="22"/>
              </w:rPr>
              <w:t>Fysisk anspændt</w:t>
            </w:r>
          </w:p>
        </w:tc>
      </w:tr>
      <w:tr w:rsidR="004108EA" w:rsidRPr="008E74F3" w14:paraId="38EF94F3" w14:textId="77777777" w:rsidTr="004108EA">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71508EFC" w14:textId="77777777" w:rsidR="004108EA" w:rsidRPr="008E74F3" w:rsidRDefault="00000000" w:rsidP="008E74F3">
            <w:pPr>
              <w:keepNext/>
              <w:jc w:val="both"/>
              <w:rPr>
                <w:sz w:val="22"/>
                <w:szCs w:val="22"/>
              </w:rPr>
            </w:pPr>
            <w:r w:rsidRPr="008E74F3">
              <w:rPr>
                <w:sz w:val="22"/>
                <w:szCs w:val="22"/>
              </w:rPr>
              <w:t>Glad</w:t>
            </w:r>
          </w:p>
        </w:tc>
        <w:tc>
          <w:tcPr>
            <w:tcW w:w="3686" w:type="dxa"/>
          </w:tcPr>
          <w:p w14:paraId="3A8A4FEF" w14:textId="77777777" w:rsidR="004108EA" w:rsidRPr="008E74F3" w:rsidRDefault="00000000" w:rsidP="008E74F3">
            <w:pPr>
              <w:keepNext/>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noProof/>
              </w:rPr>
              <w:drawing>
                <wp:inline distT="0" distB="0" distL="0" distR="0" wp14:anchorId="0C18B4C9" wp14:editId="2ADC3BB4">
                  <wp:extent cx="1905000" cy="304800"/>
                  <wp:effectExtent l="0" t="0" r="0" b="0"/>
                  <wp:docPr id="213917854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p>
        </w:tc>
        <w:tc>
          <w:tcPr>
            <w:tcW w:w="2556" w:type="dxa"/>
          </w:tcPr>
          <w:p w14:paraId="67295D5D" w14:textId="77777777" w:rsidR="004108EA" w:rsidRPr="008E74F3" w:rsidRDefault="00000000" w:rsidP="008E74F3">
            <w:pPr>
              <w:keepNext/>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sz w:val="22"/>
                <w:szCs w:val="22"/>
              </w:rPr>
              <w:t>Trist</w:t>
            </w:r>
          </w:p>
        </w:tc>
      </w:tr>
      <w:tr w:rsidR="004108EA" w:rsidRPr="008E74F3" w14:paraId="716377C2" w14:textId="77777777" w:rsidTr="004108EA">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5A31F1C9" w14:textId="77777777" w:rsidR="004108EA" w:rsidRPr="008E74F3" w:rsidRDefault="00000000" w:rsidP="008E74F3">
            <w:pPr>
              <w:keepNext/>
              <w:jc w:val="both"/>
              <w:rPr>
                <w:sz w:val="22"/>
                <w:szCs w:val="22"/>
              </w:rPr>
            </w:pPr>
            <w:r w:rsidRPr="008E74F3">
              <w:rPr>
                <w:sz w:val="22"/>
                <w:szCs w:val="22"/>
              </w:rPr>
              <w:t>Klarhovedet</w:t>
            </w:r>
          </w:p>
        </w:tc>
        <w:tc>
          <w:tcPr>
            <w:tcW w:w="3686" w:type="dxa"/>
          </w:tcPr>
          <w:p w14:paraId="49159F1C" w14:textId="77777777" w:rsidR="004108EA" w:rsidRPr="008E74F3" w:rsidRDefault="00000000" w:rsidP="008E74F3">
            <w:pPr>
              <w:keepNext/>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noProof/>
              </w:rPr>
              <w:drawing>
                <wp:inline distT="0" distB="0" distL="0" distR="0" wp14:anchorId="5DEB3ED2" wp14:editId="24D5D8FE">
                  <wp:extent cx="1905000" cy="304800"/>
                  <wp:effectExtent l="0" t="0" r="0" b="0"/>
                  <wp:docPr id="213917854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p>
        </w:tc>
        <w:tc>
          <w:tcPr>
            <w:tcW w:w="2556" w:type="dxa"/>
          </w:tcPr>
          <w:p w14:paraId="5D85CF02" w14:textId="77777777" w:rsidR="004108EA" w:rsidRPr="008E74F3" w:rsidRDefault="00000000" w:rsidP="008E74F3">
            <w:pPr>
              <w:keepNext/>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sz w:val="22"/>
                <w:szCs w:val="22"/>
              </w:rPr>
              <w:t>Forvirret</w:t>
            </w:r>
          </w:p>
        </w:tc>
      </w:tr>
      <w:tr w:rsidR="004108EA" w:rsidRPr="008E74F3" w14:paraId="1B9338AD" w14:textId="77777777" w:rsidTr="004108EA">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0FF64D3C" w14:textId="77777777" w:rsidR="004108EA" w:rsidRPr="008E74F3" w:rsidRDefault="00000000" w:rsidP="008E74F3">
            <w:pPr>
              <w:keepNext/>
              <w:jc w:val="both"/>
              <w:rPr>
                <w:sz w:val="22"/>
                <w:szCs w:val="22"/>
              </w:rPr>
            </w:pPr>
            <w:r w:rsidRPr="008E74F3">
              <w:rPr>
                <w:sz w:val="22"/>
                <w:szCs w:val="22"/>
              </w:rPr>
              <w:t>Åben over for folk</w:t>
            </w:r>
          </w:p>
        </w:tc>
        <w:tc>
          <w:tcPr>
            <w:tcW w:w="3686" w:type="dxa"/>
          </w:tcPr>
          <w:p w14:paraId="76FD9EBB" w14:textId="77777777" w:rsidR="004108EA" w:rsidRPr="008E74F3" w:rsidRDefault="00000000" w:rsidP="008E74F3">
            <w:pPr>
              <w:keepNext/>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noProof/>
              </w:rPr>
              <w:drawing>
                <wp:inline distT="0" distB="0" distL="0" distR="0" wp14:anchorId="3AF24A36" wp14:editId="7C15CD75">
                  <wp:extent cx="1905000" cy="304800"/>
                  <wp:effectExtent l="0" t="0" r="0" b="0"/>
                  <wp:docPr id="213917854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p>
        </w:tc>
        <w:tc>
          <w:tcPr>
            <w:tcW w:w="2556" w:type="dxa"/>
          </w:tcPr>
          <w:p w14:paraId="7ABF6504" w14:textId="77777777" w:rsidR="004108EA" w:rsidRPr="008E74F3" w:rsidRDefault="00000000" w:rsidP="008E74F3">
            <w:pPr>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sz w:val="22"/>
                <w:szCs w:val="22"/>
              </w:rPr>
              <w:t>Lukket over for folk</w:t>
            </w:r>
          </w:p>
        </w:tc>
      </w:tr>
      <w:tr w:rsidR="004108EA" w:rsidRPr="008E74F3" w14:paraId="1C26013E" w14:textId="77777777" w:rsidTr="004108EA">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79F1FFD0" w14:textId="77777777" w:rsidR="004108EA" w:rsidRPr="008E74F3" w:rsidRDefault="00000000" w:rsidP="008E74F3">
            <w:pPr>
              <w:keepNext/>
              <w:jc w:val="both"/>
              <w:rPr>
                <w:sz w:val="22"/>
                <w:szCs w:val="22"/>
              </w:rPr>
            </w:pPr>
            <w:r w:rsidRPr="008E74F3">
              <w:rPr>
                <w:sz w:val="22"/>
                <w:szCs w:val="22"/>
              </w:rPr>
              <w:t>En del af noget større end mig selv</w:t>
            </w:r>
          </w:p>
        </w:tc>
        <w:tc>
          <w:tcPr>
            <w:tcW w:w="3686" w:type="dxa"/>
          </w:tcPr>
          <w:p w14:paraId="53EFCCE4" w14:textId="77777777" w:rsidR="004108EA" w:rsidRPr="008E74F3" w:rsidRDefault="00000000" w:rsidP="008E74F3">
            <w:pPr>
              <w:keepNext/>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noProof/>
              </w:rPr>
              <w:drawing>
                <wp:inline distT="0" distB="0" distL="0" distR="0" wp14:anchorId="6B780B85" wp14:editId="775EDDA2">
                  <wp:extent cx="1905000" cy="304800"/>
                  <wp:effectExtent l="0" t="0" r="0" b="0"/>
                  <wp:docPr id="213917854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p>
        </w:tc>
        <w:tc>
          <w:tcPr>
            <w:tcW w:w="2556" w:type="dxa"/>
          </w:tcPr>
          <w:p w14:paraId="31942A42" w14:textId="77777777" w:rsidR="004108EA" w:rsidRPr="008E74F3" w:rsidRDefault="00000000" w:rsidP="008E74F3">
            <w:pPr>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sz w:val="22"/>
                <w:szCs w:val="22"/>
              </w:rPr>
              <w:t>Ikke en del af noget større end mig selv</w:t>
            </w:r>
          </w:p>
        </w:tc>
      </w:tr>
    </w:tbl>
    <w:p w14:paraId="790A6423" w14:textId="77777777" w:rsidR="004108EA" w:rsidRPr="008E74F3" w:rsidRDefault="004108EA" w:rsidP="008E74F3">
      <w:pPr>
        <w:jc w:val="both"/>
      </w:pPr>
    </w:p>
    <w:p w14:paraId="1EB090E5" w14:textId="77777777" w:rsidR="004108EA" w:rsidRPr="008E74F3" w:rsidRDefault="00000000" w:rsidP="008E74F3">
      <w:pPr>
        <w:jc w:val="both"/>
      </w:pPr>
      <w:r w:rsidRPr="008E74F3">
        <w:t>De karakteristiske lyde i denne skov får mig til at føle mig...</w:t>
      </w:r>
    </w:p>
    <w:tbl>
      <w:tblPr>
        <w:tblStyle w:val="a5"/>
        <w:tblW w:w="9077" w:type="dxa"/>
        <w:tblBorders>
          <w:top w:val="single" w:sz="4" w:space="0" w:color="000000"/>
          <w:bottom w:val="single" w:sz="4" w:space="0" w:color="000000"/>
          <w:insideH w:val="single" w:sz="4" w:space="0" w:color="000000"/>
        </w:tblBorders>
        <w:tblLayout w:type="fixed"/>
        <w:tblLook w:val="0680" w:firstRow="0" w:lastRow="0" w:firstColumn="1" w:lastColumn="0" w:noHBand="1" w:noVBand="1"/>
      </w:tblPr>
      <w:tblGrid>
        <w:gridCol w:w="2835"/>
        <w:gridCol w:w="3686"/>
        <w:gridCol w:w="2556"/>
      </w:tblGrid>
      <w:tr w:rsidR="004108EA" w:rsidRPr="008E74F3" w14:paraId="6187D654" w14:textId="77777777" w:rsidTr="004108EA">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76B37688" w14:textId="77777777" w:rsidR="004108EA" w:rsidRPr="008E74F3" w:rsidRDefault="00000000" w:rsidP="008E74F3">
            <w:pPr>
              <w:keepNext/>
              <w:jc w:val="both"/>
              <w:rPr>
                <w:sz w:val="22"/>
                <w:szCs w:val="22"/>
              </w:rPr>
            </w:pPr>
            <w:r w:rsidRPr="008E74F3">
              <w:rPr>
                <w:sz w:val="22"/>
                <w:szCs w:val="22"/>
              </w:rPr>
              <w:t xml:space="preserve">Fysisk afslappet     </w:t>
            </w:r>
          </w:p>
        </w:tc>
        <w:tc>
          <w:tcPr>
            <w:tcW w:w="3686" w:type="dxa"/>
          </w:tcPr>
          <w:p w14:paraId="5DD73B56" w14:textId="77777777" w:rsidR="004108EA" w:rsidRPr="008E74F3" w:rsidRDefault="00000000" w:rsidP="008E74F3">
            <w:pPr>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noProof/>
              </w:rPr>
              <w:drawing>
                <wp:inline distT="0" distB="0" distL="0" distR="0" wp14:anchorId="0D69747C" wp14:editId="21A66A6D">
                  <wp:extent cx="1905000" cy="304800"/>
                  <wp:effectExtent l="0" t="0" r="0" b="0"/>
                  <wp:docPr id="21391785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r w:rsidRPr="008E74F3">
              <w:rPr>
                <w:sz w:val="22"/>
                <w:szCs w:val="22"/>
              </w:rPr>
              <w:t xml:space="preserve"> </w:t>
            </w:r>
          </w:p>
        </w:tc>
        <w:tc>
          <w:tcPr>
            <w:tcW w:w="2556" w:type="dxa"/>
          </w:tcPr>
          <w:p w14:paraId="250C3CDE" w14:textId="77777777" w:rsidR="004108EA" w:rsidRPr="008E74F3" w:rsidRDefault="00000000" w:rsidP="008E74F3">
            <w:pPr>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sz w:val="22"/>
                <w:szCs w:val="22"/>
              </w:rPr>
              <w:t>Fysisk anspændt</w:t>
            </w:r>
          </w:p>
        </w:tc>
      </w:tr>
      <w:tr w:rsidR="004108EA" w:rsidRPr="008E74F3" w14:paraId="3EC0BB7D" w14:textId="77777777" w:rsidTr="004108EA">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333651DF" w14:textId="77777777" w:rsidR="004108EA" w:rsidRPr="008E74F3" w:rsidRDefault="00000000" w:rsidP="008E74F3">
            <w:pPr>
              <w:keepNext/>
              <w:jc w:val="both"/>
              <w:rPr>
                <w:sz w:val="22"/>
                <w:szCs w:val="22"/>
              </w:rPr>
            </w:pPr>
            <w:r w:rsidRPr="008E74F3">
              <w:rPr>
                <w:sz w:val="22"/>
                <w:szCs w:val="22"/>
              </w:rPr>
              <w:t>Glad</w:t>
            </w:r>
          </w:p>
        </w:tc>
        <w:tc>
          <w:tcPr>
            <w:tcW w:w="3686" w:type="dxa"/>
          </w:tcPr>
          <w:p w14:paraId="45EFAD6E" w14:textId="77777777" w:rsidR="004108EA" w:rsidRPr="008E74F3" w:rsidRDefault="00000000" w:rsidP="008E74F3">
            <w:pPr>
              <w:keepNext/>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noProof/>
              </w:rPr>
              <w:drawing>
                <wp:inline distT="0" distB="0" distL="0" distR="0" wp14:anchorId="084DA5FA" wp14:editId="25E51B26">
                  <wp:extent cx="1905000" cy="304800"/>
                  <wp:effectExtent l="0" t="0" r="0" b="0"/>
                  <wp:docPr id="21391785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p>
        </w:tc>
        <w:tc>
          <w:tcPr>
            <w:tcW w:w="2556" w:type="dxa"/>
          </w:tcPr>
          <w:p w14:paraId="16DD3180" w14:textId="77777777" w:rsidR="004108EA" w:rsidRPr="008E74F3" w:rsidRDefault="00000000" w:rsidP="008E74F3">
            <w:pPr>
              <w:keepNext/>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sz w:val="22"/>
                <w:szCs w:val="22"/>
              </w:rPr>
              <w:t>Trist</w:t>
            </w:r>
          </w:p>
        </w:tc>
      </w:tr>
      <w:tr w:rsidR="004108EA" w:rsidRPr="008E74F3" w14:paraId="0136546E" w14:textId="77777777" w:rsidTr="004108EA">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02E588E6" w14:textId="77777777" w:rsidR="004108EA" w:rsidRPr="008E74F3" w:rsidRDefault="00000000" w:rsidP="008E74F3">
            <w:pPr>
              <w:keepNext/>
              <w:jc w:val="both"/>
              <w:rPr>
                <w:sz w:val="22"/>
                <w:szCs w:val="22"/>
              </w:rPr>
            </w:pPr>
            <w:r w:rsidRPr="008E74F3">
              <w:rPr>
                <w:sz w:val="22"/>
                <w:szCs w:val="22"/>
              </w:rPr>
              <w:t>Klarhovedet</w:t>
            </w:r>
          </w:p>
        </w:tc>
        <w:tc>
          <w:tcPr>
            <w:tcW w:w="3686" w:type="dxa"/>
          </w:tcPr>
          <w:p w14:paraId="3AC194E7" w14:textId="77777777" w:rsidR="004108EA" w:rsidRPr="008E74F3" w:rsidRDefault="00000000" w:rsidP="008E74F3">
            <w:pPr>
              <w:keepNext/>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noProof/>
              </w:rPr>
              <w:drawing>
                <wp:inline distT="0" distB="0" distL="0" distR="0" wp14:anchorId="614F448A" wp14:editId="390543C4">
                  <wp:extent cx="1905000" cy="304800"/>
                  <wp:effectExtent l="0" t="0" r="0" b="0"/>
                  <wp:docPr id="21391785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p>
        </w:tc>
        <w:tc>
          <w:tcPr>
            <w:tcW w:w="2556" w:type="dxa"/>
          </w:tcPr>
          <w:p w14:paraId="2F7A4859" w14:textId="77777777" w:rsidR="004108EA" w:rsidRPr="008E74F3" w:rsidRDefault="00000000" w:rsidP="008E74F3">
            <w:pPr>
              <w:keepNext/>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sz w:val="22"/>
                <w:szCs w:val="22"/>
              </w:rPr>
              <w:t>Forvirret</w:t>
            </w:r>
          </w:p>
        </w:tc>
      </w:tr>
      <w:tr w:rsidR="004108EA" w:rsidRPr="008E74F3" w14:paraId="6CFB2A51" w14:textId="77777777" w:rsidTr="004108EA">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1C51A820" w14:textId="77777777" w:rsidR="004108EA" w:rsidRPr="008E74F3" w:rsidRDefault="00000000" w:rsidP="008E74F3">
            <w:pPr>
              <w:keepNext/>
              <w:jc w:val="both"/>
              <w:rPr>
                <w:sz w:val="22"/>
                <w:szCs w:val="22"/>
              </w:rPr>
            </w:pPr>
            <w:r w:rsidRPr="008E74F3">
              <w:rPr>
                <w:sz w:val="22"/>
                <w:szCs w:val="22"/>
              </w:rPr>
              <w:t>Åben over for folk</w:t>
            </w:r>
          </w:p>
        </w:tc>
        <w:tc>
          <w:tcPr>
            <w:tcW w:w="3686" w:type="dxa"/>
          </w:tcPr>
          <w:p w14:paraId="03AB94E5" w14:textId="77777777" w:rsidR="004108EA" w:rsidRPr="008E74F3" w:rsidRDefault="00000000" w:rsidP="008E74F3">
            <w:pPr>
              <w:keepNext/>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noProof/>
              </w:rPr>
              <w:drawing>
                <wp:inline distT="0" distB="0" distL="0" distR="0" wp14:anchorId="1A0583AE" wp14:editId="60997D01">
                  <wp:extent cx="1905000" cy="304800"/>
                  <wp:effectExtent l="0" t="0" r="0" b="0"/>
                  <wp:docPr id="21391785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p>
        </w:tc>
        <w:tc>
          <w:tcPr>
            <w:tcW w:w="2556" w:type="dxa"/>
          </w:tcPr>
          <w:p w14:paraId="687BB5D2" w14:textId="77777777" w:rsidR="004108EA" w:rsidRPr="008E74F3" w:rsidRDefault="00000000" w:rsidP="008E74F3">
            <w:pPr>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sz w:val="22"/>
                <w:szCs w:val="22"/>
              </w:rPr>
              <w:t>Lukket over for folk</w:t>
            </w:r>
          </w:p>
        </w:tc>
      </w:tr>
      <w:tr w:rsidR="004108EA" w:rsidRPr="008E74F3" w14:paraId="4C4B7019" w14:textId="77777777" w:rsidTr="004108EA">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7A9352AB" w14:textId="77777777" w:rsidR="004108EA" w:rsidRPr="008E74F3" w:rsidRDefault="00000000" w:rsidP="008E74F3">
            <w:pPr>
              <w:keepNext/>
              <w:jc w:val="both"/>
              <w:rPr>
                <w:sz w:val="22"/>
                <w:szCs w:val="22"/>
              </w:rPr>
            </w:pPr>
            <w:r w:rsidRPr="008E74F3">
              <w:rPr>
                <w:sz w:val="22"/>
                <w:szCs w:val="22"/>
              </w:rPr>
              <w:t>En del af noget større end mig selv</w:t>
            </w:r>
          </w:p>
        </w:tc>
        <w:tc>
          <w:tcPr>
            <w:tcW w:w="3686" w:type="dxa"/>
          </w:tcPr>
          <w:p w14:paraId="00D76409" w14:textId="77777777" w:rsidR="004108EA" w:rsidRPr="008E74F3" w:rsidRDefault="00000000" w:rsidP="008E74F3">
            <w:pPr>
              <w:keepNext/>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noProof/>
              </w:rPr>
              <w:drawing>
                <wp:inline distT="0" distB="0" distL="0" distR="0" wp14:anchorId="7B5D848C" wp14:editId="4DB2F25C">
                  <wp:extent cx="1905000" cy="304800"/>
                  <wp:effectExtent l="0" t="0" r="0" b="0"/>
                  <wp:docPr id="21391785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p>
        </w:tc>
        <w:tc>
          <w:tcPr>
            <w:tcW w:w="2556" w:type="dxa"/>
          </w:tcPr>
          <w:p w14:paraId="62254EC3" w14:textId="77777777" w:rsidR="004108EA" w:rsidRPr="008E74F3" w:rsidRDefault="00000000" w:rsidP="008E74F3">
            <w:pPr>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sz w:val="22"/>
                <w:szCs w:val="22"/>
              </w:rPr>
              <w:t>Ikke en del af noget større end mig selv</w:t>
            </w:r>
          </w:p>
        </w:tc>
      </w:tr>
    </w:tbl>
    <w:p w14:paraId="05184B8C" w14:textId="77777777" w:rsidR="004108EA" w:rsidRPr="008E74F3" w:rsidRDefault="004108EA" w:rsidP="008E74F3">
      <w:pPr>
        <w:jc w:val="both"/>
      </w:pPr>
    </w:p>
    <w:p w14:paraId="1016F2E2" w14:textId="77777777" w:rsidR="004108EA" w:rsidRPr="008E74F3" w:rsidRDefault="00000000" w:rsidP="008E74F3">
      <w:pPr>
        <w:jc w:val="both"/>
      </w:pPr>
      <w:r w:rsidRPr="008E74F3">
        <w:t xml:space="preserve">Tænk på planterne, svampene og dyrene i denne skov på denne tid af året. </w:t>
      </w:r>
    </w:p>
    <w:p w14:paraId="5B708458" w14:textId="77777777" w:rsidR="008E74F3" w:rsidRDefault="008E74F3" w:rsidP="008E74F3">
      <w:pPr>
        <w:jc w:val="both"/>
      </w:pPr>
    </w:p>
    <w:p w14:paraId="0691FF4F" w14:textId="77777777" w:rsidR="004108EA" w:rsidRPr="008E74F3" w:rsidRDefault="00000000" w:rsidP="008E74F3">
      <w:pPr>
        <w:jc w:val="both"/>
      </w:pPr>
      <w:r w:rsidRPr="008E74F3">
        <w:t>De levende farver i denne skov får mig til at føle mig...</w:t>
      </w:r>
    </w:p>
    <w:tbl>
      <w:tblPr>
        <w:tblStyle w:val="a6"/>
        <w:tblW w:w="9077" w:type="dxa"/>
        <w:tblBorders>
          <w:top w:val="single" w:sz="4" w:space="0" w:color="000000"/>
          <w:bottom w:val="single" w:sz="4" w:space="0" w:color="000000"/>
          <w:insideH w:val="single" w:sz="4" w:space="0" w:color="000000"/>
        </w:tblBorders>
        <w:tblLayout w:type="fixed"/>
        <w:tblLook w:val="0680" w:firstRow="0" w:lastRow="0" w:firstColumn="1" w:lastColumn="0" w:noHBand="1" w:noVBand="1"/>
      </w:tblPr>
      <w:tblGrid>
        <w:gridCol w:w="2835"/>
        <w:gridCol w:w="3686"/>
        <w:gridCol w:w="2556"/>
      </w:tblGrid>
      <w:tr w:rsidR="004108EA" w:rsidRPr="008E74F3" w14:paraId="4893A113" w14:textId="77777777" w:rsidTr="004108EA">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29FC3D49" w14:textId="77777777" w:rsidR="004108EA" w:rsidRPr="008E74F3" w:rsidRDefault="00000000" w:rsidP="008E74F3">
            <w:pPr>
              <w:keepNext/>
              <w:jc w:val="both"/>
              <w:rPr>
                <w:sz w:val="22"/>
                <w:szCs w:val="22"/>
              </w:rPr>
            </w:pPr>
            <w:r w:rsidRPr="008E74F3">
              <w:rPr>
                <w:sz w:val="22"/>
                <w:szCs w:val="22"/>
              </w:rPr>
              <w:t xml:space="preserve">Fysisk afslappet     </w:t>
            </w:r>
          </w:p>
        </w:tc>
        <w:tc>
          <w:tcPr>
            <w:tcW w:w="3686" w:type="dxa"/>
          </w:tcPr>
          <w:p w14:paraId="4CC7ED37" w14:textId="77777777" w:rsidR="004108EA" w:rsidRPr="008E74F3" w:rsidRDefault="00000000" w:rsidP="008E74F3">
            <w:pPr>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noProof/>
              </w:rPr>
              <w:drawing>
                <wp:inline distT="0" distB="0" distL="0" distR="0" wp14:anchorId="650884DE" wp14:editId="12DE2380">
                  <wp:extent cx="1905000" cy="304800"/>
                  <wp:effectExtent l="0" t="0" r="0" b="0"/>
                  <wp:docPr id="21391785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r w:rsidRPr="008E74F3">
              <w:rPr>
                <w:sz w:val="22"/>
                <w:szCs w:val="22"/>
              </w:rPr>
              <w:t xml:space="preserve"> </w:t>
            </w:r>
          </w:p>
        </w:tc>
        <w:tc>
          <w:tcPr>
            <w:tcW w:w="2556" w:type="dxa"/>
          </w:tcPr>
          <w:p w14:paraId="2CE42CB3" w14:textId="77777777" w:rsidR="004108EA" w:rsidRPr="008E74F3" w:rsidRDefault="00000000" w:rsidP="008E74F3">
            <w:pPr>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sz w:val="22"/>
                <w:szCs w:val="22"/>
              </w:rPr>
              <w:t>Fysisk anspændt</w:t>
            </w:r>
          </w:p>
        </w:tc>
      </w:tr>
      <w:tr w:rsidR="004108EA" w:rsidRPr="008E74F3" w14:paraId="733AFF90" w14:textId="77777777" w:rsidTr="004108EA">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62972BC5" w14:textId="77777777" w:rsidR="004108EA" w:rsidRPr="008E74F3" w:rsidRDefault="00000000" w:rsidP="008E74F3">
            <w:pPr>
              <w:keepNext/>
              <w:jc w:val="both"/>
              <w:rPr>
                <w:sz w:val="22"/>
                <w:szCs w:val="22"/>
              </w:rPr>
            </w:pPr>
            <w:r w:rsidRPr="008E74F3">
              <w:rPr>
                <w:sz w:val="22"/>
                <w:szCs w:val="22"/>
              </w:rPr>
              <w:t>Glad</w:t>
            </w:r>
          </w:p>
        </w:tc>
        <w:tc>
          <w:tcPr>
            <w:tcW w:w="3686" w:type="dxa"/>
          </w:tcPr>
          <w:p w14:paraId="5C77048C" w14:textId="77777777" w:rsidR="004108EA" w:rsidRPr="008E74F3" w:rsidRDefault="00000000" w:rsidP="008E74F3">
            <w:pPr>
              <w:keepNext/>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noProof/>
              </w:rPr>
              <w:drawing>
                <wp:inline distT="0" distB="0" distL="0" distR="0" wp14:anchorId="6F0499B9" wp14:editId="1E8A3F34">
                  <wp:extent cx="1905000" cy="304800"/>
                  <wp:effectExtent l="0" t="0" r="0" b="0"/>
                  <wp:docPr id="213917852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p>
        </w:tc>
        <w:tc>
          <w:tcPr>
            <w:tcW w:w="2556" w:type="dxa"/>
          </w:tcPr>
          <w:p w14:paraId="5CF662D9" w14:textId="77777777" w:rsidR="004108EA" w:rsidRPr="008E74F3" w:rsidRDefault="00000000" w:rsidP="008E74F3">
            <w:pPr>
              <w:keepNext/>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sz w:val="22"/>
                <w:szCs w:val="22"/>
              </w:rPr>
              <w:t>Trist</w:t>
            </w:r>
          </w:p>
        </w:tc>
      </w:tr>
      <w:tr w:rsidR="004108EA" w:rsidRPr="008E74F3" w14:paraId="3760C0D9" w14:textId="77777777" w:rsidTr="004108EA">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396B2442" w14:textId="77777777" w:rsidR="004108EA" w:rsidRPr="008E74F3" w:rsidRDefault="00000000" w:rsidP="008E74F3">
            <w:pPr>
              <w:keepNext/>
              <w:jc w:val="both"/>
              <w:rPr>
                <w:sz w:val="22"/>
                <w:szCs w:val="22"/>
              </w:rPr>
            </w:pPr>
            <w:r w:rsidRPr="008E74F3">
              <w:rPr>
                <w:sz w:val="22"/>
                <w:szCs w:val="22"/>
              </w:rPr>
              <w:t>Klar i hovedet</w:t>
            </w:r>
          </w:p>
        </w:tc>
        <w:tc>
          <w:tcPr>
            <w:tcW w:w="3686" w:type="dxa"/>
          </w:tcPr>
          <w:p w14:paraId="5E5AD603" w14:textId="77777777" w:rsidR="004108EA" w:rsidRPr="008E74F3" w:rsidRDefault="00000000" w:rsidP="008E74F3">
            <w:pPr>
              <w:keepNext/>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noProof/>
              </w:rPr>
              <w:drawing>
                <wp:inline distT="0" distB="0" distL="0" distR="0" wp14:anchorId="38A75E12" wp14:editId="07D0AA84">
                  <wp:extent cx="1905000" cy="304800"/>
                  <wp:effectExtent l="0" t="0" r="0" b="0"/>
                  <wp:docPr id="21391785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p>
        </w:tc>
        <w:tc>
          <w:tcPr>
            <w:tcW w:w="2556" w:type="dxa"/>
          </w:tcPr>
          <w:p w14:paraId="5DD1095B" w14:textId="77777777" w:rsidR="004108EA" w:rsidRPr="008E74F3" w:rsidRDefault="00000000" w:rsidP="008E74F3">
            <w:pPr>
              <w:keepNext/>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sz w:val="22"/>
                <w:szCs w:val="22"/>
              </w:rPr>
              <w:t>Forvirret</w:t>
            </w:r>
          </w:p>
        </w:tc>
      </w:tr>
      <w:tr w:rsidR="004108EA" w:rsidRPr="008E74F3" w14:paraId="274A5E4F" w14:textId="77777777" w:rsidTr="004108EA">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15D3280A" w14:textId="77777777" w:rsidR="004108EA" w:rsidRPr="008E74F3" w:rsidRDefault="00000000" w:rsidP="008E74F3">
            <w:pPr>
              <w:keepNext/>
              <w:jc w:val="both"/>
              <w:rPr>
                <w:sz w:val="22"/>
                <w:szCs w:val="22"/>
              </w:rPr>
            </w:pPr>
            <w:r w:rsidRPr="008E74F3">
              <w:rPr>
                <w:sz w:val="22"/>
                <w:szCs w:val="22"/>
              </w:rPr>
              <w:t>Åben over for folk</w:t>
            </w:r>
          </w:p>
        </w:tc>
        <w:tc>
          <w:tcPr>
            <w:tcW w:w="3686" w:type="dxa"/>
          </w:tcPr>
          <w:p w14:paraId="60B3CDFD" w14:textId="77777777" w:rsidR="004108EA" w:rsidRPr="008E74F3" w:rsidRDefault="00000000" w:rsidP="008E74F3">
            <w:pPr>
              <w:keepNext/>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noProof/>
              </w:rPr>
              <w:drawing>
                <wp:inline distT="0" distB="0" distL="0" distR="0" wp14:anchorId="6B2A327D" wp14:editId="4CDFC984">
                  <wp:extent cx="1905000" cy="304800"/>
                  <wp:effectExtent l="0" t="0" r="0" b="0"/>
                  <wp:docPr id="21391785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p>
        </w:tc>
        <w:tc>
          <w:tcPr>
            <w:tcW w:w="2556" w:type="dxa"/>
          </w:tcPr>
          <w:p w14:paraId="6CF25240" w14:textId="77777777" w:rsidR="004108EA" w:rsidRPr="008E74F3" w:rsidRDefault="00000000" w:rsidP="008E74F3">
            <w:pPr>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sz w:val="22"/>
                <w:szCs w:val="22"/>
              </w:rPr>
              <w:t>Lukket over for folk</w:t>
            </w:r>
          </w:p>
        </w:tc>
      </w:tr>
      <w:tr w:rsidR="004108EA" w:rsidRPr="008E74F3" w14:paraId="56AC852E" w14:textId="77777777" w:rsidTr="004108EA">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6B10B651" w14:textId="77777777" w:rsidR="004108EA" w:rsidRPr="008E74F3" w:rsidRDefault="00000000" w:rsidP="008E74F3">
            <w:pPr>
              <w:keepNext/>
              <w:jc w:val="both"/>
              <w:rPr>
                <w:sz w:val="22"/>
                <w:szCs w:val="22"/>
              </w:rPr>
            </w:pPr>
            <w:r w:rsidRPr="008E74F3">
              <w:rPr>
                <w:sz w:val="22"/>
                <w:szCs w:val="22"/>
              </w:rPr>
              <w:t>En del af noget større end mig selv</w:t>
            </w:r>
          </w:p>
        </w:tc>
        <w:tc>
          <w:tcPr>
            <w:tcW w:w="3686" w:type="dxa"/>
          </w:tcPr>
          <w:p w14:paraId="7B2F3569" w14:textId="77777777" w:rsidR="004108EA" w:rsidRPr="008E74F3" w:rsidRDefault="00000000" w:rsidP="008E74F3">
            <w:pPr>
              <w:keepNext/>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noProof/>
              </w:rPr>
              <w:drawing>
                <wp:inline distT="0" distB="0" distL="0" distR="0" wp14:anchorId="40429A34" wp14:editId="5622A125">
                  <wp:extent cx="1905000" cy="304800"/>
                  <wp:effectExtent l="0" t="0" r="0" b="0"/>
                  <wp:docPr id="21391785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p>
        </w:tc>
        <w:tc>
          <w:tcPr>
            <w:tcW w:w="2556" w:type="dxa"/>
          </w:tcPr>
          <w:p w14:paraId="5D21043D" w14:textId="77777777" w:rsidR="004108EA" w:rsidRPr="008E74F3" w:rsidRDefault="00000000" w:rsidP="008E74F3">
            <w:pPr>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sz w:val="22"/>
                <w:szCs w:val="22"/>
              </w:rPr>
              <w:t>Ikke en del af noget større end mig selv</w:t>
            </w:r>
          </w:p>
        </w:tc>
      </w:tr>
    </w:tbl>
    <w:p w14:paraId="337E1A91" w14:textId="77777777" w:rsidR="004108EA" w:rsidRPr="008E74F3" w:rsidRDefault="004108EA" w:rsidP="008E74F3">
      <w:pPr>
        <w:jc w:val="both"/>
      </w:pPr>
    </w:p>
    <w:p w14:paraId="07CDF2E3" w14:textId="77777777" w:rsidR="008E74F3" w:rsidRDefault="008E74F3" w:rsidP="008E74F3">
      <w:pPr>
        <w:jc w:val="both"/>
      </w:pPr>
    </w:p>
    <w:p w14:paraId="02EBA983" w14:textId="77777777" w:rsidR="004108EA" w:rsidRPr="008E74F3" w:rsidRDefault="00000000" w:rsidP="008E74F3">
      <w:pPr>
        <w:jc w:val="both"/>
      </w:pPr>
      <w:r w:rsidRPr="008E74F3">
        <w:t>De mange forskellige farver i denne skov får mig til at føle mig...</w:t>
      </w:r>
    </w:p>
    <w:tbl>
      <w:tblPr>
        <w:tblStyle w:val="a7"/>
        <w:tblW w:w="9077" w:type="dxa"/>
        <w:tblBorders>
          <w:top w:val="single" w:sz="4" w:space="0" w:color="000000"/>
          <w:bottom w:val="single" w:sz="4" w:space="0" w:color="000000"/>
          <w:insideH w:val="single" w:sz="4" w:space="0" w:color="000000"/>
        </w:tblBorders>
        <w:tblLayout w:type="fixed"/>
        <w:tblLook w:val="0680" w:firstRow="0" w:lastRow="0" w:firstColumn="1" w:lastColumn="0" w:noHBand="1" w:noVBand="1"/>
      </w:tblPr>
      <w:tblGrid>
        <w:gridCol w:w="2835"/>
        <w:gridCol w:w="3686"/>
        <w:gridCol w:w="2556"/>
      </w:tblGrid>
      <w:tr w:rsidR="004108EA" w:rsidRPr="008E74F3" w14:paraId="4062EC04" w14:textId="77777777" w:rsidTr="004108EA">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25D2BF2A" w14:textId="77777777" w:rsidR="004108EA" w:rsidRPr="008E74F3" w:rsidRDefault="00000000" w:rsidP="008E74F3">
            <w:pPr>
              <w:keepNext/>
              <w:jc w:val="both"/>
              <w:rPr>
                <w:sz w:val="22"/>
                <w:szCs w:val="22"/>
              </w:rPr>
            </w:pPr>
            <w:r w:rsidRPr="008E74F3">
              <w:rPr>
                <w:sz w:val="22"/>
                <w:szCs w:val="22"/>
              </w:rPr>
              <w:t xml:space="preserve">Fysisk afslappet     </w:t>
            </w:r>
          </w:p>
        </w:tc>
        <w:tc>
          <w:tcPr>
            <w:tcW w:w="3686" w:type="dxa"/>
          </w:tcPr>
          <w:p w14:paraId="20FC670F" w14:textId="77777777" w:rsidR="004108EA" w:rsidRPr="008E74F3" w:rsidRDefault="00000000" w:rsidP="008E74F3">
            <w:pPr>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noProof/>
              </w:rPr>
              <w:drawing>
                <wp:inline distT="0" distB="0" distL="0" distR="0" wp14:anchorId="098CE3A2" wp14:editId="7D05737F">
                  <wp:extent cx="1905000" cy="304800"/>
                  <wp:effectExtent l="0" t="0" r="0" b="0"/>
                  <wp:docPr id="213917849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r w:rsidRPr="008E74F3">
              <w:rPr>
                <w:sz w:val="22"/>
                <w:szCs w:val="22"/>
              </w:rPr>
              <w:t xml:space="preserve"> </w:t>
            </w:r>
          </w:p>
        </w:tc>
        <w:tc>
          <w:tcPr>
            <w:tcW w:w="2556" w:type="dxa"/>
          </w:tcPr>
          <w:p w14:paraId="0E0A68CB" w14:textId="77777777" w:rsidR="004108EA" w:rsidRPr="008E74F3" w:rsidRDefault="00000000" w:rsidP="008E74F3">
            <w:pPr>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sz w:val="22"/>
                <w:szCs w:val="22"/>
              </w:rPr>
              <w:t>Fysisk anspændt</w:t>
            </w:r>
          </w:p>
        </w:tc>
      </w:tr>
      <w:tr w:rsidR="004108EA" w:rsidRPr="008E74F3" w14:paraId="7FF0DAD8" w14:textId="77777777" w:rsidTr="004108EA">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2E053F1A" w14:textId="77777777" w:rsidR="004108EA" w:rsidRPr="008E74F3" w:rsidRDefault="00000000" w:rsidP="008E74F3">
            <w:pPr>
              <w:keepNext/>
              <w:jc w:val="both"/>
              <w:rPr>
                <w:sz w:val="22"/>
                <w:szCs w:val="22"/>
              </w:rPr>
            </w:pPr>
            <w:r w:rsidRPr="008E74F3">
              <w:rPr>
                <w:sz w:val="22"/>
                <w:szCs w:val="22"/>
              </w:rPr>
              <w:t>Glad</w:t>
            </w:r>
          </w:p>
        </w:tc>
        <w:tc>
          <w:tcPr>
            <w:tcW w:w="3686" w:type="dxa"/>
          </w:tcPr>
          <w:p w14:paraId="1A52A6A2" w14:textId="77777777" w:rsidR="004108EA" w:rsidRPr="008E74F3" w:rsidRDefault="00000000" w:rsidP="008E74F3">
            <w:pPr>
              <w:keepNext/>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noProof/>
              </w:rPr>
              <w:drawing>
                <wp:inline distT="0" distB="0" distL="0" distR="0" wp14:anchorId="552CD170" wp14:editId="336B8ABB">
                  <wp:extent cx="1905000" cy="304800"/>
                  <wp:effectExtent l="0" t="0" r="0" b="0"/>
                  <wp:docPr id="213917849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p>
        </w:tc>
        <w:tc>
          <w:tcPr>
            <w:tcW w:w="2556" w:type="dxa"/>
          </w:tcPr>
          <w:p w14:paraId="6FCF54B0" w14:textId="77777777" w:rsidR="004108EA" w:rsidRPr="008E74F3" w:rsidRDefault="00000000" w:rsidP="008E74F3">
            <w:pPr>
              <w:keepNext/>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sz w:val="22"/>
                <w:szCs w:val="22"/>
              </w:rPr>
              <w:t>Trist</w:t>
            </w:r>
          </w:p>
        </w:tc>
      </w:tr>
      <w:tr w:rsidR="004108EA" w:rsidRPr="008E74F3" w14:paraId="31F3746D" w14:textId="77777777" w:rsidTr="004108EA">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56089ADC" w14:textId="77777777" w:rsidR="004108EA" w:rsidRPr="008E74F3" w:rsidRDefault="00000000" w:rsidP="008E74F3">
            <w:pPr>
              <w:keepNext/>
              <w:jc w:val="both"/>
              <w:rPr>
                <w:sz w:val="22"/>
                <w:szCs w:val="22"/>
              </w:rPr>
            </w:pPr>
            <w:r w:rsidRPr="008E74F3">
              <w:rPr>
                <w:sz w:val="22"/>
                <w:szCs w:val="22"/>
              </w:rPr>
              <w:t>Klar i hovedet</w:t>
            </w:r>
          </w:p>
        </w:tc>
        <w:tc>
          <w:tcPr>
            <w:tcW w:w="3686" w:type="dxa"/>
          </w:tcPr>
          <w:p w14:paraId="2329D6A5" w14:textId="77777777" w:rsidR="004108EA" w:rsidRPr="008E74F3" w:rsidRDefault="00000000" w:rsidP="008E74F3">
            <w:pPr>
              <w:keepNext/>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noProof/>
              </w:rPr>
              <w:drawing>
                <wp:inline distT="0" distB="0" distL="0" distR="0" wp14:anchorId="3FB607FE" wp14:editId="455D6FDE">
                  <wp:extent cx="1905000" cy="304800"/>
                  <wp:effectExtent l="0" t="0" r="0" b="0"/>
                  <wp:docPr id="213917849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p>
        </w:tc>
        <w:tc>
          <w:tcPr>
            <w:tcW w:w="2556" w:type="dxa"/>
          </w:tcPr>
          <w:p w14:paraId="171C40ED" w14:textId="77777777" w:rsidR="004108EA" w:rsidRPr="008E74F3" w:rsidRDefault="00000000" w:rsidP="008E74F3">
            <w:pPr>
              <w:keepNext/>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sz w:val="22"/>
                <w:szCs w:val="22"/>
              </w:rPr>
              <w:t>Forvirret</w:t>
            </w:r>
          </w:p>
        </w:tc>
      </w:tr>
      <w:tr w:rsidR="004108EA" w:rsidRPr="008E74F3" w14:paraId="4AB1BD36" w14:textId="77777777" w:rsidTr="004108EA">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63C65981" w14:textId="77777777" w:rsidR="004108EA" w:rsidRPr="008E74F3" w:rsidRDefault="00000000" w:rsidP="008E74F3">
            <w:pPr>
              <w:keepNext/>
              <w:jc w:val="both"/>
              <w:rPr>
                <w:sz w:val="22"/>
                <w:szCs w:val="22"/>
              </w:rPr>
            </w:pPr>
            <w:r w:rsidRPr="008E74F3">
              <w:rPr>
                <w:sz w:val="22"/>
                <w:szCs w:val="22"/>
              </w:rPr>
              <w:t>Åben over for folk</w:t>
            </w:r>
          </w:p>
        </w:tc>
        <w:tc>
          <w:tcPr>
            <w:tcW w:w="3686" w:type="dxa"/>
          </w:tcPr>
          <w:p w14:paraId="4B6496E2" w14:textId="77777777" w:rsidR="004108EA" w:rsidRPr="008E74F3" w:rsidRDefault="00000000" w:rsidP="008E74F3">
            <w:pPr>
              <w:keepNext/>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noProof/>
              </w:rPr>
              <w:drawing>
                <wp:inline distT="0" distB="0" distL="0" distR="0" wp14:anchorId="2C997443" wp14:editId="160DF54D">
                  <wp:extent cx="1905000" cy="304800"/>
                  <wp:effectExtent l="0" t="0" r="0" b="0"/>
                  <wp:docPr id="21391785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p>
        </w:tc>
        <w:tc>
          <w:tcPr>
            <w:tcW w:w="2556" w:type="dxa"/>
          </w:tcPr>
          <w:p w14:paraId="6CFD40F4" w14:textId="77777777" w:rsidR="004108EA" w:rsidRPr="008E74F3" w:rsidRDefault="00000000" w:rsidP="008E74F3">
            <w:pPr>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sz w:val="22"/>
                <w:szCs w:val="22"/>
              </w:rPr>
              <w:t>Lukket over for folk</w:t>
            </w:r>
          </w:p>
        </w:tc>
      </w:tr>
      <w:tr w:rsidR="004108EA" w:rsidRPr="008E74F3" w14:paraId="28369CA5" w14:textId="77777777" w:rsidTr="004108EA">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1FB4A21A" w14:textId="77777777" w:rsidR="004108EA" w:rsidRPr="008E74F3" w:rsidRDefault="00000000" w:rsidP="008E74F3">
            <w:pPr>
              <w:keepNext/>
              <w:jc w:val="both"/>
              <w:rPr>
                <w:sz w:val="22"/>
                <w:szCs w:val="22"/>
              </w:rPr>
            </w:pPr>
            <w:r w:rsidRPr="008E74F3">
              <w:rPr>
                <w:sz w:val="22"/>
                <w:szCs w:val="22"/>
              </w:rPr>
              <w:t>En del af noget større end mig selv</w:t>
            </w:r>
          </w:p>
        </w:tc>
        <w:tc>
          <w:tcPr>
            <w:tcW w:w="3686" w:type="dxa"/>
          </w:tcPr>
          <w:p w14:paraId="6FBB7EFB" w14:textId="77777777" w:rsidR="004108EA" w:rsidRPr="008E74F3" w:rsidRDefault="00000000" w:rsidP="008E74F3">
            <w:pPr>
              <w:keepNext/>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noProof/>
              </w:rPr>
              <w:drawing>
                <wp:inline distT="0" distB="0" distL="0" distR="0" wp14:anchorId="30883EF9" wp14:editId="75E4B28A">
                  <wp:extent cx="1905000" cy="304800"/>
                  <wp:effectExtent l="0" t="0" r="0" b="0"/>
                  <wp:docPr id="213917850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p>
        </w:tc>
        <w:tc>
          <w:tcPr>
            <w:tcW w:w="2556" w:type="dxa"/>
          </w:tcPr>
          <w:p w14:paraId="07036497" w14:textId="77777777" w:rsidR="004108EA" w:rsidRPr="008E74F3" w:rsidRDefault="00000000" w:rsidP="008E74F3">
            <w:pPr>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sz w:val="22"/>
                <w:szCs w:val="22"/>
              </w:rPr>
              <w:t>Ikke en del af noget større end mig selv</w:t>
            </w:r>
          </w:p>
        </w:tc>
      </w:tr>
    </w:tbl>
    <w:p w14:paraId="52242ABA" w14:textId="77777777" w:rsidR="004108EA" w:rsidRPr="008E74F3" w:rsidRDefault="004108EA" w:rsidP="008E74F3">
      <w:pPr>
        <w:jc w:val="both"/>
      </w:pPr>
    </w:p>
    <w:p w14:paraId="5087F1AB" w14:textId="77777777" w:rsidR="004108EA" w:rsidRPr="008E74F3" w:rsidRDefault="00000000" w:rsidP="008E74F3">
      <w:pPr>
        <w:jc w:val="both"/>
      </w:pPr>
      <w:r w:rsidRPr="008E74F3">
        <w:t>Modenheden på alt det levende (f.eks. planter, svampe og dyr) i denne skov får mig til at føle mig...</w:t>
      </w:r>
    </w:p>
    <w:tbl>
      <w:tblPr>
        <w:tblStyle w:val="a8"/>
        <w:tblW w:w="9077" w:type="dxa"/>
        <w:tblBorders>
          <w:top w:val="single" w:sz="4" w:space="0" w:color="000000"/>
          <w:bottom w:val="single" w:sz="4" w:space="0" w:color="000000"/>
          <w:insideH w:val="single" w:sz="4" w:space="0" w:color="000000"/>
        </w:tblBorders>
        <w:tblLayout w:type="fixed"/>
        <w:tblLook w:val="0680" w:firstRow="0" w:lastRow="0" w:firstColumn="1" w:lastColumn="0" w:noHBand="1" w:noVBand="1"/>
      </w:tblPr>
      <w:tblGrid>
        <w:gridCol w:w="2835"/>
        <w:gridCol w:w="3686"/>
        <w:gridCol w:w="2556"/>
      </w:tblGrid>
      <w:tr w:rsidR="004108EA" w:rsidRPr="008E74F3" w14:paraId="31727074" w14:textId="77777777" w:rsidTr="004108EA">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0A4F0DA2" w14:textId="77777777" w:rsidR="004108EA" w:rsidRPr="008E74F3" w:rsidRDefault="00000000" w:rsidP="008E74F3">
            <w:pPr>
              <w:keepNext/>
              <w:jc w:val="both"/>
              <w:rPr>
                <w:sz w:val="22"/>
                <w:szCs w:val="22"/>
              </w:rPr>
            </w:pPr>
            <w:r w:rsidRPr="008E74F3">
              <w:rPr>
                <w:sz w:val="22"/>
                <w:szCs w:val="22"/>
              </w:rPr>
              <w:t xml:space="preserve">Fysisk afslappet     </w:t>
            </w:r>
          </w:p>
        </w:tc>
        <w:tc>
          <w:tcPr>
            <w:tcW w:w="3686" w:type="dxa"/>
          </w:tcPr>
          <w:p w14:paraId="15CAB188" w14:textId="77777777" w:rsidR="004108EA" w:rsidRPr="008E74F3" w:rsidRDefault="00000000" w:rsidP="008E74F3">
            <w:pPr>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noProof/>
              </w:rPr>
              <w:drawing>
                <wp:inline distT="0" distB="0" distL="0" distR="0" wp14:anchorId="61A26166" wp14:editId="2D7F7D44">
                  <wp:extent cx="1905000" cy="304800"/>
                  <wp:effectExtent l="0" t="0" r="0" b="0"/>
                  <wp:docPr id="213917850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r w:rsidRPr="008E74F3">
              <w:rPr>
                <w:sz w:val="22"/>
                <w:szCs w:val="22"/>
              </w:rPr>
              <w:t xml:space="preserve"> </w:t>
            </w:r>
          </w:p>
        </w:tc>
        <w:tc>
          <w:tcPr>
            <w:tcW w:w="2556" w:type="dxa"/>
          </w:tcPr>
          <w:p w14:paraId="1C09724B" w14:textId="77777777" w:rsidR="004108EA" w:rsidRPr="008E74F3" w:rsidRDefault="00000000" w:rsidP="008E74F3">
            <w:pPr>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sz w:val="22"/>
                <w:szCs w:val="22"/>
              </w:rPr>
              <w:t>Fysisk anspændt</w:t>
            </w:r>
          </w:p>
        </w:tc>
      </w:tr>
      <w:tr w:rsidR="004108EA" w:rsidRPr="008E74F3" w14:paraId="0F04C7BF" w14:textId="77777777" w:rsidTr="004108EA">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0E50D761" w14:textId="77777777" w:rsidR="004108EA" w:rsidRPr="008E74F3" w:rsidRDefault="00000000" w:rsidP="008E74F3">
            <w:pPr>
              <w:keepNext/>
              <w:jc w:val="both"/>
              <w:rPr>
                <w:sz w:val="22"/>
                <w:szCs w:val="22"/>
              </w:rPr>
            </w:pPr>
            <w:r w:rsidRPr="008E74F3">
              <w:rPr>
                <w:sz w:val="22"/>
                <w:szCs w:val="22"/>
              </w:rPr>
              <w:t>Glad</w:t>
            </w:r>
          </w:p>
        </w:tc>
        <w:tc>
          <w:tcPr>
            <w:tcW w:w="3686" w:type="dxa"/>
          </w:tcPr>
          <w:p w14:paraId="4E63516B" w14:textId="77777777" w:rsidR="004108EA" w:rsidRPr="008E74F3" w:rsidRDefault="00000000" w:rsidP="008E74F3">
            <w:pPr>
              <w:keepNext/>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noProof/>
              </w:rPr>
              <w:drawing>
                <wp:inline distT="0" distB="0" distL="0" distR="0" wp14:anchorId="0EF5732C" wp14:editId="79500DD0">
                  <wp:extent cx="1905000" cy="304800"/>
                  <wp:effectExtent l="0" t="0" r="0" b="0"/>
                  <wp:docPr id="213917850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p>
        </w:tc>
        <w:tc>
          <w:tcPr>
            <w:tcW w:w="2556" w:type="dxa"/>
          </w:tcPr>
          <w:p w14:paraId="53376404" w14:textId="77777777" w:rsidR="004108EA" w:rsidRPr="008E74F3" w:rsidRDefault="00000000" w:rsidP="008E74F3">
            <w:pPr>
              <w:keepNext/>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sz w:val="22"/>
                <w:szCs w:val="22"/>
              </w:rPr>
              <w:t>Trist</w:t>
            </w:r>
          </w:p>
        </w:tc>
      </w:tr>
      <w:tr w:rsidR="004108EA" w:rsidRPr="008E74F3" w14:paraId="0E0F3C25" w14:textId="77777777" w:rsidTr="004108EA">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456F9924" w14:textId="77777777" w:rsidR="004108EA" w:rsidRPr="008E74F3" w:rsidRDefault="00000000" w:rsidP="008E74F3">
            <w:pPr>
              <w:keepNext/>
              <w:jc w:val="both"/>
              <w:rPr>
                <w:sz w:val="22"/>
                <w:szCs w:val="22"/>
              </w:rPr>
            </w:pPr>
            <w:r w:rsidRPr="008E74F3">
              <w:rPr>
                <w:sz w:val="22"/>
                <w:szCs w:val="22"/>
              </w:rPr>
              <w:t>Klarhovedet</w:t>
            </w:r>
          </w:p>
        </w:tc>
        <w:tc>
          <w:tcPr>
            <w:tcW w:w="3686" w:type="dxa"/>
          </w:tcPr>
          <w:p w14:paraId="6552E11A" w14:textId="77777777" w:rsidR="004108EA" w:rsidRPr="008E74F3" w:rsidRDefault="00000000" w:rsidP="008E74F3">
            <w:pPr>
              <w:keepNext/>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noProof/>
              </w:rPr>
              <w:drawing>
                <wp:inline distT="0" distB="0" distL="0" distR="0" wp14:anchorId="0F2ED28F" wp14:editId="1250844E">
                  <wp:extent cx="1905000" cy="304800"/>
                  <wp:effectExtent l="0" t="0" r="0" b="0"/>
                  <wp:docPr id="213917850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p>
        </w:tc>
        <w:tc>
          <w:tcPr>
            <w:tcW w:w="2556" w:type="dxa"/>
          </w:tcPr>
          <w:p w14:paraId="37929948" w14:textId="77777777" w:rsidR="004108EA" w:rsidRPr="008E74F3" w:rsidRDefault="00000000" w:rsidP="008E74F3">
            <w:pPr>
              <w:keepNext/>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sz w:val="22"/>
                <w:szCs w:val="22"/>
              </w:rPr>
              <w:t>Forvirret</w:t>
            </w:r>
          </w:p>
        </w:tc>
      </w:tr>
      <w:tr w:rsidR="004108EA" w:rsidRPr="008E74F3" w14:paraId="5876A540" w14:textId="77777777" w:rsidTr="004108EA">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79831AE0" w14:textId="77777777" w:rsidR="004108EA" w:rsidRPr="008E74F3" w:rsidRDefault="00000000" w:rsidP="008E74F3">
            <w:pPr>
              <w:keepNext/>
              <w:jc w:val="both"/>
              <w:rPr>
                <w:sz w:val="22"/>
                <w:szCs w:val="22"/>
              </w:rPr>
            </w:pPr>
            <w:r w:rsidRPr="008E74F3">
              <w:rPr>
                <w:sz w:val="22"/>
                <w:szCs w:val="22"/>
              </w:rPr>
              <w:t>Åben over for folk</w:t>
            </w:r>
          </w:p>
        </w:tc>
        <w:tc>
          <w:tcPr>
            <w:tcW w:w="3686" w:type="dxa"/>
          </w:tcPr>
          <w:p w14:paraId="35AAEF7F" w14:textId="77777777" w:rsidR="004108EA" w:rsidRPr="008E74F3" w:rsidRDefault="00000000" w:rsidP="008E74F3">
            <w:pPr>
              <w:keepNext/>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noProof/>
              </w:rPr>
              <w:drawing>
                <wp:inline distT="0" distB="0" distL="0" distR="0" wp14:anchorId="35F05B56" wp14:editId="60ECB228">
                  <wp:extent cx="1905000" cy="304800"/>
                  <wp:effectExtent l="0" t="0" r="0" b="0"/>
                  <wp:docPr id="213917850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p>
        </w:tc>
        <w:tc>
          <w:tcPr>
            <w:tcW w:w="2556" w:type="dxa"/>
          </w:tcPr>
          <w:p w14:paraId="79B2B92B" w14:textId="77777777" w:rsidR="004108EA" w:rsidRPr="008E74F3" w:rsidRDefault="00000000" w:rsidP="008E74F3">
            <w:pPr>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sz w:val="22"/>
                <w:szCs w:val="22"/>
              </w:rPr>
              <w:t>Lukket over for folk</w:t>
            </w:r>
          </w:p>
        </w:tc>
      </w:tr>
      <w:tr w:rsidR="004108EA" w:rsidRPr="008E74F3" w14:paraId="1D985BB2" w14:textId="77777777" w:rsidTr="004108EA">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5AAE6130" w14:textId="77777777" w:rsidR="004108EA" w:rsidRPr="008E74F3" w:rsidRDefault="00000000" w:rsidP="008E74F3">
            <w:pPr>
              <w:keepNext/>
              <w:jc w:val="both"/>
              <w:rPr>
                <w:sz w:val="22"/>
                <w:szCs w:val="22"/>
              </w:rPr>
            </w:pPr>
            <w:r w:rsidRPr="008E74F3">
              <w:rPr>
                <w:sz w:val="22"/>
                <w:szCs w:val="22"/>
              </w:rPr>
              <w:t>En del af noget større end mig selv</w:t>
            </w:r>
          </w:p>
        </w:tc>
        <w:tc>
          <w:tcPr>
            <w:tcW w:w="3686" w:type="dxa"/>
          </w:tcPr>
          <w:p w14:paraId="6ED35F94" w14:textId="77777777" w:rsidR="004108EA" w:rsidRPr="008E74F3" w:rsidRDefault="00000000" w:rsidP="008E74F3">
            <w:pPr>
              <w:keepNext/>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noProof/>
              </w:rPr>
              <w:drawing>
                <wp:inline distT="0" distB="0" distL="0" distR="0" wp14:anchorId="737B800B" wp14:editId="63EC2C31">
                  <wp:extent cx="1905000" cy="304800"/>
                  <wp:effectExtent l="0" t="0" r="0" b="0"/>
                  <wp:docPr id="213917850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p>
        </w:tc>
        <w:tc>
          <w:tcPr>
            <w:tcW w:w="2556" w:type="dxa"/>
          </w:tcPr>
          <w:p w14:paraId="3E06953F" w14:textId="77777777" w:rsidR="004108EA" w:rsidRPr="008E74F3" w:rsidRDefault="00000000" w:rsidP="008E74F3">
            <w:pPr>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sz w:val="22"/>
                <w:szCs w:val="22"/>
              </w:rPr>
              <w:t>Ikke en del af noget større end mig selv</w:t>
            </w:r>
          </w:p>
        </w:tc>
      </w:tr>
    </w:tbl>
    <w:p w14:paraId="79026BEA" w14:textId="77777777" w:rsidR="004108EA" w:rsidRPr="008E74F3" w:rsidRDefault="004108EA" w:rsidP="008E74F3">
      <w:pPr>
        <w:jc w:val="both"/>
      </w:pPr>
    </w:p>
    <w:p w14:paraId="6CF2EF4F" w14:textId="77777777" w:rsidR="004108EA" w:rsidRPr="008E74F3" w:rsidRDefault="00000000" w:rsidP="008E74F3">
      <w:pPr>
        <w:jc w:val="both"/>
      </w:pPr>
      <w:r w:rsidRPr="008E74F3">
        <w:t xml:space="preserve">Husk, vi beder dig om at tænke på planterne, svampene og dyrene </w:t>
      </w:r>
      <w:sdt>
        <w:sdtPr>
          <w:tag w:val="goog_rdk_3"/>
          <w:id w:val="-1959098532"/>
        </w:sdtPr>
        <w:sdtContent>
          <w:r w:rsidRPr="008E74F3">
            <w:t xml:space="preserve">(men ikke kæledyr, heste, køer, får) </w:t>
          </w:r>
        </w:sdtContent>
      </w:sdt>
      <w:r w:rsidRPr="008E74F3">
        <w:t xml:space="preserve">i denne skov på denne tid af året. </w:t>
      </w:r>
    </w:p>
    <w:p w14:paraId="3ED39AEB" w14:textId="77777777" w:rsidR="008E74F3" w:rsidRDefault="008E74F3" w:rsidP="008E74F3">
      <w:pPr>
        <w:jc w:val="both"/>
      </w:pPr>
    </w:p>
    <w:p w14:paraId="56EAEE87" w14:textId="77777777" w:rsidR="004108EA" w:rsidRPr="008E74F3" w:rsidRDefault="00000000" w:rsidP="008E74F3">
      <w:pPr>
        <w:jc w:val="both"/>
      </w:pPr>
      <w:r w:rsidRPr="008E74F3">
        <w:t>De mange forskellige former i denne skov får mig til at føle mig...</w:t>
      </w:r>
    </w:p>
    <w:tbl>
      <w:tblPr>
        <w:tblStyle w:val="a9"/>
        <w:tblW w:w="9077" w:type="dxa"/>
        <w:tblBorders>
          <w:top w:val="single" w:sz="4" w:space="0" w:color="000000"/>
          <w:bottom w:val="single" w:sz="4" w:space="0" w:color="000000"/>
          <w:insideH w:val="single" w:sz="4" w:space="0" w:color="000000"/>
        </w:tblBorders>
        <w:tblLayout w:type="fixed"/>
        <w:tblLook w:val="0680" w:firstRow="0" w:lastRow="0" w:firstColumn="1" w:lastColumn="0" w:noHBand="1" w:noVBand="1"/>
      </w:tblPr>
      <w:tblGrid>
        <w:gridCol w:w="2835"/>
        <w:gridCol w:w="3686"/>
        <w:gridCol w:w="2556"/>
      </w:tblGrid>
      <w:tr w:rsidR="004108EA" w:rsidRPr="008E74F3" w14:paraId="10D475F2" w14:textId="77777777" w:rsidTr="004108EA">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0DCDA3FD" w14:textId="77777777" w:rsidR="004108EA" w:rsidRPr="008E74F3" w:rsidRDefault="00000000" w:rsidP="008E74F3">
            <w:pPr>
              <w:keepNext/>
              <w:jc w:val="both"/>
              <w:rPr>
                <w:sz w:val="22"/>
                <w:szCs w:val="22"/>
              </w:rPr>
            </w:pPr>
            <w:r w:rsidRPr="008E74F3">
              <w:rPr>
                <w:sz w:val="22"/>
                <w:szCs w:val="22"/>
              </w:rPr>
              <w:t xml:space="preserve">Fysisk afslappet     </w:t>
            </w:r>
          </w:p>
        </w:tc>
        <w:tc>
          <w:tcPr>
            <w:tcW w:w="3686" w:type="dxa"/>
          </w:tcPr>
          <w:p w14:paraId="2518C674" w14:textId="77777777" w:rsidR="004108EA" w:rsidRPr="008E74F3" w:rsidRDefault="00000000" w:rsidP="008E74F3">
            <w:pPr>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noProof/>
              </w:rPr>
              <w:drawing>
                <wp:inline distT="0" distB="0" distL="0" distR="0" wp14:anchorId="766839ED" wp14:editId="1783290B">
                  <wp:extent cx="1905000" cy="304800"/>
                  <wp:effectExtent l="0" t="0" r="0" b="0"/>
                  <wp:docPr id="213917855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r w:rsidRPr="008E74F3">
              <w:rPr>
                <w:sz w:val="22"/>
                <w:szCs w:val="22"/>
              </w:rPr>
              <w:t xml:space="preserve"> </w:t>
            </w:r>
          </w:p>
        </w:tc>
        <w:tc>
          <w:tcPr>
            <w:tcW w:w="2556" w:type="dxa"/>
          </w:tcPr>
          <w:p w14:paraId="428203B1" w14:textId="77777777" w:rsidR="004108EA" w:rsidRPr="008E74F3" w:rsidRDefault="00000000" w:rsidP="008E74F3">
            <w:pPr>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sz w:val="22"/>
                <w:szCs w:val="22"/>
              </w:rPr>
              <w:t>Fysisk anspændt</w:t>
            </w:r>
          </w:p>
        </w:tc>
      </w:tr>
      <w:tr w:rsidR="004108EA" w:rsidRPr="008E74F3" w14:paraId="462B992F" w14:textId="77777777" w:rsidTr="004108EA">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41BD73D2" w14:textId="77777777" w:rsidR="004108EA" w:rsidRPr="008E74F3" w:rsidRDefault="00000000" w:rsidP="008E74F3">
            <w:pPr>
              <w:keepNext/>
              <w:jc w:val="both"/>
              <w:rPr>
                <w:sz w:val="22"/>
                <w:szCs w:val="22"/>
              </w:rPr>
            </w:pPr>
            <w:r w:rsidRPr="008E74F3">
              <w:rPr>
                <w:sz w:val="22"/>
                <w:szCs w:val="22"/>
              </w:rPr>
              <w:t>Glad</w:t>
            </w:r>
          </w:p>
        </w:tc>
        <w:tc>
          <w:tcPr>
            <w:tcW w:w="3686" w:type="dxa"/>
          </w:tcPr>
          <w:p w14:paraId="1C110DE4" w14:textId="77777777" w:rsidR="004108EA" w:rsidRPr="008E74F3" w:rsidRDefault="00000000" w:rsidP="008E74F3">
            <w:pPr>
              <w:keepNext/>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noProof/>
              </w:rPr>
              <w:drawing>
                <wp:inline distT="0" distB="0" distL="0" distR="0" wp14:anchorId="1DCA4CDC" wp14:editId="74F360CC">
                  <wp:extent cx="1905000" cy="304800"/>
                  <wp:effectExtent l="0" t="0" r="0" b="0"/>
                  <wp:docPr id="213917855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p>
        </w:tc>
        <w:tc>
          <w:tcPr>
            <w:tcW w:w="2556" w:type="dxa"/>
          </w:tcPr>
          <w:p w14:paraId="554EAC0F" w14:textId="77777777" w:rsidR="004108EA" w:rsidRPr="008E74F3" w:rsidRDefault="00000000" w:rsidP="008E74F3">
            <w:pPr>
              <w:keepNext/>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sz w:val="22"/>
                <w:szCs w:val="22"/>
              </w:rPr>
              <w:t>Trist</w:t>
            </w:r>
          </w:p>
        </w:tc>
      </w:tr>
      <w:tr w:rsidR="004108EA" w:rsidRPr="008E74F3" w14:paraId="09E5B54E" w14:textId="77777777" w:rsidTr="004108EA">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11A082D5" w14:textId="77777777" w:rsidR="004108EA" w:rsidRPr="008E74F3" w:rsidRDefault="00000000" w:rsidP="008E74F3">
            <w:pPr>
              <w:keepNext/>
              <w:jc w:val="both"/>
              <w:rPr>
                <w:sz w:val="22"/>
                <w:szCs w:val="22"/>
              </w:rPr>
            </w:pPr>
            <w:r w:rsidRPr="008E74F3">
              <w:rPr>
                <w:sz w:val="22"/>
                <w:szCs w:val="22"/>
              </w:rPr>
              <w:t>Klarhovedet</w:t>
            </w:r>
          </w:p>
        </w:tc>
        <w:tc>
          <w:tcPr>
            <w:tcW w:w="3686" w:type="dxa"/>
          </w:tcPr>
          <w:p w14:paraId="55C7E84A" w14:textId="77777777" w:rsidR="004108EA" w:rsidRPr="008E74F3" w:rsidRDefault="00000000" w:rsidP="008E74F3">
            <w:pPr>
              <w:keepNext/>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noProof/>
              </w:rPr>
              <w:drawing>
                <wp:inline distT="0" distB="0" distL="0" distR="0" wp14:anchorId="37D559E3" wp14:editId="0EE622F9">
                  <wp:extent cx="1905000" cy="304800"/>
                  <wp:effectExtent l="0" t="0" r="0" b="0"/>
                  <wp:docPr id="213917855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p>
        </w:tc>
        <w:tc>
          <w:tcPr>
            <w:tcW w:w="2556" w:type="dxa"/>
          </w:tcPr>
          <w:p w14:paraId="71274096" w14:textId="77777777" w:rsidR="004108EA" w:rsidRPr="008E74F3" w:rsidRDefault="00000000" w:rsidP="008E74F3">
            <w:pPr>
              <w:keepNext/>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sz w:val="22"/>
                <w:szCs w:val="22"/>
              </w:rPr>
              <w:t>Forvirret</w:t>
            </w:r>
          </w:p>
        </w:tc>
      </w:tr>
      <w:tr w:rsidR="004108EA" w:rsidRPr="008E74F3" w14:paraId="284F15BB" w14:textId="77777777" w:rsidTr="004108EA">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4C6919B9" w14:textId="77777777" w:rsidR="004108EA" w:rsidRPr="008E74F3" w:rsidRDefault="00000000" w:rsidP="008E74F3">
            <w:pPr>
              <w:keepNext/>
              <w:jc w:val="both"/>
              <w:rPr>
                <w:sz w:val="22"/>
                <w:szCs w:val="22"/>
              </w:rPr>
            </w:pPr>
            <w:r w:rsidRPr="008E74F3">
              <w:rPr>
                <w:sz w:val="22"/>
                <w:szCs w:val="22"/>
              </w:rPr>
              <w:t>Åben over for folk</w:t>
            </w:r>
          </w:p>
        </w:tc>
        <w:tc>
          <w:tcPr>
            <w:tcW w:w="3686" w:type="dxa"/>
          </w:tcPr>
          <w:p w14:paraId="770CA45F" w14:textId="77777777" w:rsidR="004108EA" w:rsidRPr="008E74F3" w:rsidRDefault="00000000" w:rsidP="008E74F3">
            <w:pPr>
              <w:keepNext/>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noProof/>
              </w:rPr>
              <w:drawing>
                <wp:inline distT="0" distB="0" distL="0" distR="0" wp14:anchorId="2DD86534" wp14:editId="61AF3EF3">
                  <wp:extent cx="1905000" cy="304800"/>
                  <wp:effectExtent l="0" t="0" r="0" b="0"/>
                  <wp:docPr id="213917856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p>
        </w:tc>
        <w:tc>
          <w:tcPr>
            <w:tcW w:w="2556" w:type="dxa"/>
          </w:tcPr>
          <w:p w14:paraId="3B0ACC5E" w14:textId="77777777" w:rsidR="004108EA" w:rsidRPr="008E74F3" w:rsidRDefault="00000000" w:rsidP="008E74F3">
            <w:pPr>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sz w:val="22"/>
                <w:szCs w:val="22"/>
              </w:rPr>
              <w:t>Lukket over for folk</w:t>
            </w:r>
          </w:p>
        </w:tc>
      </w:tr>
      <w:tr w:rsidR="004108EA" w:rsidRPr="008E74F3" w14:paraId="6A802116" w14:textId="77777777" w:rsidTr="004108EA">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7D0169C4" w14:textId="77777777" w:rsidR="004108EA" w:rsidRPr="008E74F3" w:rsidRDefault="00000000" w:rsidP="008E74F3">
            <w:pPr>
              <w:keepNext/>
              <w:jc w:val="both"/>
              <w:rPr>
                <w:sz w:val="22"/>
                <w:szCs w:val="22"/>
              </w:rPr>
            </w:pPr>
            <w:r w:rsidRPr="008E74F3">
              <w:rPr>
                <w:sz w:val="22"/>
                <w:szCs w:val="22"/>
              </w:rPr>
              <w:t>En del af noget større end mig selv</w:t>
            </w:r>
          </w:p>
        </w:tc>
        <w:tc>
          <w:tcPr>
            <w:tcW w:w="3686" w:type="dxa"/>
          </w:tcPr>
          <w:p w14:paraId="3A43854E" w14:textId="77777777" w:rsidR="004108EA" w:rsidRPr="008E74F3" w:rsidRDefault="00000000" w:rsidP="008E74F3">
            <w:pPr>
              <w:keepNext/>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noProof/>
              </w:rPr>
              <w:drawing>
                <wp:inline distT="0" distB="0" distL="0" distR="0" wp14:anchorId="1B0EDFEC" wp14:editId="24B12CF0">
                  <wp:extent cx="1905000" cy="304800"/>
                  <wp:effectExtent l="0" t="0" r="0" b="0"/>
                  <wp:docPr id="213917856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p>
        </w:tc>
        <w:tc>
          <w:tcPr>
            <w:tcW w:w="2556" w:type="dxa"/>
          </w:tcPr>
          <w:p w14:paraId="4B5DD9FA" w14:textId="77777777" w:rsidR="004108EA" w:rsidRPr="008E74F3" w:rsidRDefault="00000000" w:rsidP="008E74F3">
            <w:pPr>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sz w:val="22"/>
                <w:szCs w:val="22"/>
              </w:rPr>
              <w:t>Ikke en del af noget større end mig selv</w:t>
            </w:r>
          </w:p>
        </w:tc>
      </w:tr>
    </w:tbl>
    <w:p w14:paraId="50823DF4" w14:textId="77777777" w:rsidR="004108EA" w:rsidRPr="008E74F3" w:rsidRDefault="004108EA" w:rsidP="008E74F3">
      <w:pPr>
        <w:jc w:val="both"/>
      </w:pPr>
    </w:p>
    <w:p w14:paraId="2F8FA83C" w14:textId="77777777" w:rsidR="008E74F3" w:rsidRDefault="008E74F3" w:rsidP="008E74F3">
      <w:pPr>
        <w:jc w:val="both"/>
      </w:pPr>
    </w:p>
    <w:p w14:paraId="3535E388" w14:textId="77777777" w:rsidR="004108EA" w:rsidRPr="008E74F3" w:rsidRDefault="00000000" w:rsidP="008E74F3">
      <w:pPr>
        <w:jc w:val="both"/>
      </w:pPr>
      <w:r w:rsidRPr="008E74F3">
        <w:lastRenderedPageBreak/>
        <w:t>Porøsiteten i alt det levende (f.eks. planter, svampe og dyr) i denne skov får mig til at føle mig...</w:t>
      </w:r>
    </w:p>
    <w:tbl>
      <w:tblPr>
        <w:tblStyle w:val="aa"/>
        <w:tblW w:w="9077" w:type="dxa"/>
        <w:tblBorders>
          <w:top w:val="single" w:sz="4" w:space="0" w:color="000000"/>
          <w:bottom w:val="single" w:sz="4" w:space="0" w:color="000000"/>
          <w:insideH w:val="single" w:sz="4" w:space="0" w:color="000000"/>
        </w:tblBorders>
        <w:tblLayout w:type="fixed"/>
        <w:tblLook w:val="0680" w:firstRow="0" w:lastRow="0" w:firstColumn="1" w:lastColumn="0" w:noHBand="1" w:noVBand="1"/>
      </w:tblPr>
      <w:tblGrid>
        <w:gridCol w:w="2835"/>
        <w:gridCol w:w="3686"/>
        <w:gridCol w:w="2556"/>
      </w:tblGrid>
      <w:tr w:rsidR="004108EA" w:rsidRPr="008E74F3" w14:paraId="24D916D5" w14:textId="77777777" w:rsidTr="004108EA">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6F66BB29" w14:textId="77777777" w:rsidR="004108EA" w:rsidRPr="008E74F3" w:rsidRDefault="00000000" w:rsidP="008E74F3">
            <w:pPr>
              <w:keepNext/>
              <w:jc w:val="both"/>
              <w:rPr>
                <w:sz w:val="22"/>
                <w:szCs w:val="22"/>
              </w:rPr>
            </w:pPr>
            <w:r w:rsidRPr="008E74F3">
              <w:rPr>
                <w:sz w:val="22"/>
                <w:szCs w:val="22"/>
              </w:rPr>
              <w:t xml:space="preserve">Fysisk afslappet     </w:t>
            </w:r>
          </w:p>
        </w:tc>
        <w:tc>
          <w:tcPr>
            <w:tcW w:w="3686" w:type="dxa"/>
          </w:tcPr>
          <w:p w14:paraId="5326FD2B" w14:textId="77777777" w:rsidR="004108EA" w:rsidRPr="008E74F3" w:rsidRDefault="00000000" w:rsidP="008E74F3">
            <w:pPr>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noProof/>
              </w:rPr>
              <w:drawing>
                <wp:inline distT="0" distB="0" distL="0" distR="0" wp14:anchorId="3C15C29D" wp14:editId="29D7C931">
                  <wp:extent cx="1905000" cy="304800"/>
                  <wp:effectExtent l="0" t="0" r="0" b="0"/>
                  <wp:docPr id="213917856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r w:rsidRPr="008E74F3">
              <w:rPr>
                <w:sz w:val="22"/>
                <w:szCs w:val="22"/>
              </w:rPr>
              <w:t xml:space="preserve"> </w:t>
            </w:r>
          </w:p>
        </w:tc>
        <w:tc>
          <w:tcPr>
            <w:tcW w:w="2556" w:type="dxa"/>
          </w:tcPr>
          <w:p w14:paraId="19CB3C68" w14:textId="77777777" w:rsidR="004108EA" w:rsidRPr="008E74F3" w:rsidRDefault="00000000" w:rsidP="008E74F3">
            <w:pPr>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sz w:val="22"/>
                <w:szCs w:val="22"/>
              </w:rPr>
              <w:t>Fysisk anspændt</w:t>
            </w:r>
          </w:p>
        </w:tc>
      </w:tr>
      <w:tr w:rsidR="004108EA" w:rsidRPr="008E74F3" w14:paraId="118DE255" w14:textId="77777777" w:rsidTr="004108EA">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374DB3EF" w14:textId="77777777" w:rsidR="004108EA" w:rsidRPr="008E74F3" w:rsidRDefault="00000000" w:rsidP="008E74F3">
            <w:pPr>
              <w:keepNext/>
              <w:jc w:val="both"/>
              <w:rPr>
                <w:sz w:val="22"/>
                <w:szCs w:val="22"/>
              </w:rPr>
            </w:pPr>
            <w:r w:rsidRPr="008E74F3">
              <w:rPr>
                <w:sz w:val="22"/>
                <w:szCs w:val="22"/>
              </w:rPr>
              <w:t>Glad</w:t>
            </w:r>
          </w:p>
        </w:tc>
        <w:tc>
          <w:tcPr>
            <w:tcW w:w="3686" w:type="dxa"/>
          </w:tcPr>
          <w:p w14:paraId="3AFCA766" w14:textId="77777777" w:rsidR="004108EA" w:rsidRPr="008E74F3" w:rsidRDefault="00000000" w:rsidP="008E74F3">
            <w:pPr>
              <w:keepNext/>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noProof/>
              </w:rPr>
              <w:drawing>
                <wp:inline distT="0" distB="0" distL="0" distR="0" wp14:anchorId="564E3391" wp14:editId="111D288E">
                  <wp:extent cx="1905000" cy="304800"/>
                  <wp:effectExtent l="0" t="0" r="0" b="0"/>
                  <wp:docPr id="213917856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p>
        </w:tc>
        <w:tc>
          <w:tcPr>
            <w:tcW w:w="2556" w:type="dxa"/>
          </w:tcPr>
          <w:p w14:paraId="09AECA27" w14:textId="77777777" w:rsidR="004108EA" w:rsidRPr="008E74F3" w:rsidRDefault="00000000" w:rsidP="008E74F3">
            <w:pPr>
              <w:keepNext/>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sz w:val="22"/>
                <w:szCs w:val="22"/>
              </w:rPr>
              <w:t>Trist</w:t>
            </w:r>
          </w:p>
        </w:tc>
      </w:tr>
      <w:tr w:rsidR="004108EA" w:rsidRPr="008E74F3" w14:paraId="2611ACB0" w14:textId="77777777" w:rsidTr="004108EA">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0B309825" w14:textId="77777777" w:rsidR="004108EA" w:rsidRPr="008E74F3" w:rsidRDefault="00000000" w:rsidP="008E74F3">
            <w:pPr>
              <w:keepNext/>
              <w:jc w:val="both"/>
              <w:rPr>
                <w:sz w:val="22"/>
                <w:szCs w:val="22"/>
              </w:rPr>
            </w:pPr>
            <w:r w:rsidRPr="008E74F3">
              <w:rPr>
                <w:sz w:val="22"/>
                <w:szCs w:val="22"/>
              </w:rPr>
              <w:t>Klar i hovedet</w:t>
            </w:r>
          </w:p>
        </w:tc>
        <w:tc>
          <w:tcPr>
            <w:tcW w:w="3686" w:type="dxa"/>
          </w:tcPr>
          <w:p w14:paraId="62497EEF" w14:textId="77777777" w:rsidR="004108EA" w:rsidRPr="008E74F3" w:rsidRDefault="00000000" w:rsidP="008E74F3">
            <w:pPr>
              <w:keepNext/>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noProof/>
              </w:rPr>
              <w:drawing>
                <wp:inline distT="0" distB="0" distL="0" distR="0" wp14:anchorId="26A99220" wp14:editId="5257947D">
                  <wp:extent cx="1905000" cy="304800"/>
                  <wp:effectExtent l="0" t="0" r="0" b="0"/>
                  <wp:docPr id="213917857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p>
        </w:tc>
        <w:tc>
          <w:tcPr>
            <w:tcW w:w="2556" w:type="dxa"/>
          </w:tcPr>
          <w:p w14:paraId="38977935" w14:textId="77777777" w:rsidR="004108EA" w:rsidRPr="008E74F3" w:rsidRDefault="00000000" w:rsidP="008E74F3">
            <w:pPr>
              <w:keepNext/>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sz w:val="22"/>
                <w:szCs w:val="22"/>
              </w:rPr>
              <w:t>Forvirret</w:t>
            </w:r>
          </w:p>
        </w:tc>
      </w:tr>
      <w:tr w:rsidR="004108EA" w:rsidRPr="008E74F3" w14:paraId="7361E5B8" w14:textId="77777777" w:rsidTr="004108EA">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0F1AABE4" w14:textId="77777777" w:rsidR="004108EA" w:rsidRPr="008E74F3" w:rsidRDefault="00000000" w:rsidP="008E74F3">
            <w:pPr>
              <w:keepNext/>
              <w:jc w:val="both"/>
              <w:rPr>
                <w:sz w:val="22"/>
                <w:szCs w:val="22"/>
              </w:rPr>
            </w:pPr>
            <w:r w:rsidRPr="008E74F3">
              <w:rPr>
                <w:sz w:val="22"/>
                <w:szCs w:val="22"/>
              </w:rPr>
              <w:t>Åben over for folk</w:t>
            </w:r>
          </w:p>
        </w:tc>
        <w:tc>
          <w:tcPr>
            <w:tcW w:w="3686" w:type="dxa"/>
          </w:tcPr>
          <w:p w14:paraId="0D40F60A" w14:textId="77777777" w:rsidR="004108EA" w:rsidRPr="008E74F3" w:rsidRDefault="00000000" w:rsidP="008E74F3">
            <w:pPr>
              <w:keepNext/>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noProof/>
              </w:rPr>
              <w:drawing>
                <wp:inline distT="0" distB="0" distL="0" distR="0" wp14:anchorId="04E86877" wp14:editId="62FC43AB">
                  <wp:extent cx="1905000" cy="304800"/>
                  <wp:effectExtent l="0" t="0" r="0" b="0"/>
                  <wp:docPr id="213917857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p>
        </w:tc>
        <w:tc>
          <w:tcPr>
            <w:tcW w:w="2556" w:type="dxa"/>
          </w:tcPr>
          <w:p w14:paraId="102B978E" w14:textId="77777777" w:rsidR="004108EA" w:rsidRPr="008E74F3" w:rsidRDefault="00000000" w:rsidP="008E74F3">
            <w:pPr>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sz w:val="22"/>
                <w:szCs w:val="22"/>
              </w:rPr>
              <w:t>Lukket over for folk</w:t>
            </w:r>
          </w:p>
        </w:tc>
      </w:tr>
      <w:tr w:rsidR="004108EA" w:rsidRPr="008E74F3" w14:paraId="51EABFC5" w14:textId="77777777" w:rsidTr="004108EA">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0DB6BA75" w14:textId="77777777" w:rsidR="004108EA" w:rsidRPr="008E74F3" w:rsidRDefault="00000000" w:rsidP="008E74F3">
            <w:pPr>
              <w:keepNext/>
              <w:jc w:val="both"/>
              <w:rPr>
                <w:sz w:val="22"/>
                <w:szCs w:val="22"/>
              </w:rPr>
            </w:pPr>
            <w:r w:rsidRPr="008E74F3">
              <w:rPr>
                <w:sz w:val="22"/>
                <w:szCs w:val="22"/>
              </w:rPr>
              <w:t>En del af noget større end mig selv</w:t>
            </w:r>
          </w:p>
        </w:tc>
        <w:tc>
          <w:tcPr>
            <w:tcW w:w="3686" w:type="dxa"/>
          </w:tcPr>
          <w:p w14:paraId="361BE2A9" w14:textId="77777777" w:rsidR="004108EA" w:rsidRPr="008E74F3" w:rsidRDefault="00000000" w:rsidP="008E74F3">
            <w:pPr>
              <w:keepNext/>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noProof/>
              </w:rPr>
              <w:drawing>
                <wp:inline distT="0" distB="0" distL="0" distR="0" wp14:anchorId="02BCD7EF" wp14:editId="21B49304">
                  <wp:extent cx="1905000" cy="304800"/>
                  <wp:effectExtent l="0" t="0" r="0" b="0"/>
                  <wp:docPr id="213917857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p>
        </w:tc>
        <w:tc>
          <w:tcPr>
            <w:tcW w:w="2556" w:type="dxa"/>
          </w:tcPr>
          <w:p w14:paraId="66D34429" w14:textId="77777777" w:rsidR="004108EA" w:rsidRPr="008E74F3" w:rsidRDefault="00000000" w:rsidP="008E74F3">
            <w:pPr>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sz w:val="22"/>
                <w:szCs w:val="22"/>
              </w:rPr>
              <w:t>Ikke en del af noget større end mig selv</w:t>
            </w:r>
          </w:p>
        </w:tc>
      </w:tr>
    </w:tbl>
    <w:p w14:paraId="35CBD178" w14:textId="77777777" w:rsidR="004108EA" w:rsidRPr="008E74F3" w:rsidRDefault="004108EA" w:rsidP="008E74F3">
      <w:pPr>
        <w:jc w:val="both"/>
      </w:pPr>
    </w:p>
    <w:p w14:paraId="672FA775" w14:textId="77777777" w:rsidR="004108EA" w:rsidRPr="008E74F3" w:rsidRDefault="00000000" w:rsidP="008E74F3">
      <w:pPr>
        <w:jc w:val="both"/>
      </w:pPr>
      <w:r w:rsidRPr="008E74F3">
        <w:t xml:space="preserve">Husk, vi beder dig om at tænke på planterne, svampene og dyrene </w:t>
      </w:r>
      <w:sdt>
        <w:sdtPr>
          <w:tag w:val="goog_rdk_4"/>
          <w:id w:val="1115553683"/>
        </w:sdtPr>
        <w:sdtContent>
          <w:r w:rsidRPr="008E74F3">
            <w:t xml:space="preserve">(men ikke kæledyr, heste, køer, får) </w:t>
          </w:r>
        </w:sdtContent>
      </w:sdt>
      <w:r w:rsidRPr="008E74F3">
        <w:t xml:space="preserve">i denne skov på denne tid af året. </w:t>
      </w:r>
    </w:p>
    <w:p w14:paraId="2A381C8E" w14:textId="77777777" w:rsidR="008E74F3" w:rsidRDefault="008E74F3" w:rsidP="008E74F3">
      <w:pPr>
        <w:jc w:val="both"/>
      </w:pPr>
    </w:p>
    <w:p w14:paraId="45AC4063" w14:textId="77777777" w:rsidR="004108EA" w:rsidRPr="008E74F3" w:rsidRDefault="00000000" w:rsidP="008E74F3">
      <w:pPr>
        <w:jc w:val="both"/>
      </w:pPr>
      <w:r w:rsidRPr="008E74F3">
        <w:t>De mange forskellige strukturer i denne skov får mig til at føle mig...</w:t>
      </w:r>
    </w:p>
    <w:tbl>
      <w:tblPr>
        <w:tblStyle w:val="ab"/>
        <w:tblW w:w="9077" w:type="dxa"/>
        <w:tblBorders>
          <w:top w:val="single" w:sz="4" w:space="0" w:color="000000"/>
          <w:bottom w:val="single" w:sz="4" w:space="0" w:color="000000"/>
          <w:insideH w:val="single" w:sz="4" w:space="0" w:color="000000"/>
        </w:tblBorders>
        <w:tblLayout w:type="fixed"/>
        <w:tblLook w:val="0680" w:firstRow="0" w:lastRow="0" w:firstColumn="1" w:lastColumn="0" w:noHBand="1" w:noVBand="1"/>
      </w:tblPr>
      <w:tblGrid>
        <w:gridCol w:w="2835"/>
        <w:gridCol w:w="3686"/>
        <w:gridCol w:w="2556"/>
      </w:tblGrid>
      <w:tr w:rsidR="004108EA" w:rsidRPr="008E74F3" w14:paraId="6FF6DD59" w14:textId="77777777" w:rsidTr="004108EA">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7C2EF6C5" w14:textId="77777777" w:rsidR="004108EA" w:rsidRPr="008E74F3" w:rsidRDefault="00000000" w:rsidP="008E74F3">
            <w:pPr>
              <w:keepNext/>
              <w:jc w:val="both"/>
              <w:rPr>
                <w:sz w:val="22"/>
                <w:szCs w:val="22"/>
              </w:rPr>
            </w:pPr>
            <w:r w:rsidRPr="008E74F3">
              <w:rPr>
                <w:sz w:val="22"/>
                <w:szCs w:val="22"/>
              </w:rPr>
              <w:t xml:space="preserve">Fysisk afslappet     </w:t>
            </w:r>
          </w:p>
        </w:tc>
        <w:tc>
          <w:tcPr>
            <w:tcW w:w="3686" w:type="dxa"/>
          </w:tcPr>
          <w:p w14:paraId="30BDD77B" w14:textId="77777777" w:rsidR="004108EA" w:rsidRPr="008E74F3" w:rsidRDefault="00000000" w:rsidP="008E74F3">
            <w:pPr>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noProof/>
              </w:rPr>
              <w:drawing>
                <wp:inline distT="0" distB="0" distL="0" distR="0" wp14:anchorId="2778B3DC" wp14:editId="5C98BA43">
                  <wp:extent cx="1905000" cy="304800"/>
                  <wp:effectExtent l="0" t="0" r="0" b="0"/>
                  <wp:docPr id="213917855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r w:rsidRPr="008E74F3">
              <w:rPr>
                <w:sz w:val="22"/>
                <w:szCs w:val="22"/>
              </w:rPr>
              <w:t xml:space="preserve"> </w:t>
            </w:r>
          </w:p>
        </w:tc>
        <w:tc>
          <w:tcPr>
            <w:tcW w:w="2556" w:type="dxa"/>
          </w:tcPr>
          <w:p w14:paraId="7E006385" w14:textId="77777777" w:rsidR="004108EA" w:rsidRPr="008E74F3" w:rsidRDefault="00000000" w:rsidP="008E74F3">
            <w:pPr>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sz w:val="22"/>
                <w:szCs w:val="22"/>
              </w:rPr>
              <w:t>Fysisk anspændt</w:t>
            </w:r>
          </w:p>
        </w:tc>
      </w:tr>
      <w:tr w:rsidR="004108EA" w:rsidRPr="008E74F3" w14:paraId="6CC46A39" w14:textId="77777777" w:rsidTr="004108EA">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6C969F3B" w14:textId="77777777" w:rsidR="004108EA" w:rsidRPr="008E74F3" w:rsidRDefault="00000000" w:rsidP="008E74F3">
            <w:pPr>
              <w:keepNext/>
              <w:jc w:val="both"/>
              <w:rPr>
                <w:sz w:val="22"/>
                <w:szCs w:val="22"/>
              </w:rPr>
            </w:pPr>
            <w:r w:rsidRPr="008E74F3">
              <w:rPr>
                <w:sz w:val="22"/>
                <w:szCs w:val="22"/>
              </w:rPr>
              <w:t>Glad</w:t>
            </w:r>
          </w:p>
        </w:tc>
        <w:tc>
          <w:tcPr>
            <w:tcW w:w="3686" w:type="dxa"/>
          </w:tcPr>
          <w:p w14:paraId="69679D08" w14:textId="77777777" w:rsidR="004108EA" w:rsidRPr="008E74F3" w:rsidRDefault="00000000" w:rsidP="008E74F3">
            <w:pPr>
              <w:keepNext/>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noProof/>
              </w:rPr>
              <w:drawing>
                <wp:inline distT="0" distB="0" distL="0" distR="0" wp14:anchorId="6A2E9725" wp14:editId="18695B7B">
                  <wp:extent cx="1905000" cy="304800"/>
                  <wp:effectExtent l="0" t="0" r="0" b="0"/>
                  <wp:docPr id="21391785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p>
        </w:tc>
        <w:tc>
          <w:tcPr>
            <w:tcW w:w="2556" w:type="dxa"/>
          </w:tcPr>
          <w:p w14:paraId="47002CD3" w14:textId="77777777" w:rsidR="004108EA" w:rsidRPr="008E74F3" w:rsidRDefault="00000000" w:rsidP="008E74F3">
            <w:pPr>
              <w:keepNext/>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sz w:val="22"/>
                <w:szCs w:val="22"/>
              </w:rPr>
              <w:t>Trist</w:t>
            </w:r>
          </w:p>
        </w:tc>
      </w:tr>
      <w:tr w:rsidR="004108EA" w:rsidRPr="008E74F3" w14:paraId="788943E6" w14:textId="77777777" w:rsidTr="004108EA">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462C092A" w14:textId="77777777" w:rsidR="004108EA" w:rsidRPr="008E74F3" w:rsidRDefault="00000000" w:rsidP="008E74F3">
            <w:pPr>
              <w:keepNext/>
              <w:jc w:val="both"/>
              <w:rPr>
                <w:sz w:val="22"/>
                <w:szCs w:val="22"/>
              </w:rPr>
            </w:pPr>
            <w:r w:rsidRPr="008E74F3">
              <w:rPr>
                <w:sz w:val="22"/>
                <w:szCs w:val="22"/>
              </w:rPr>
              <w:t>Klar i hovedet</w:t>
            </w:r>
          </w:p>
        </w:tc>
        <w:tc>
          <w:tcPr>
            <w:tcW w:w="3686" w:type="dxa"/>
          </w:tcPr>
          <w:p w14:paraId="22685EDC" w14:textId="77777777" w:rsidR="004108EA" w:rsidRPr="008E74F3" w:rsidRDefault="00000000" w:rsidP="008E74F3">
            <w:pPr>
              <w:keepNext/>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noProof/>
              </w:rPr>
              <w:drawing>
                <wp:inline distT="0" distB="0" distL="0" distR="0" wp14:anchorId="1CE74CE3" wp14:editId="707D53B7">
                  <wp:extent cx="1905000" cy="304800"/>
                  <wp:effectExtent l="0" t="0" r="0" b="0"/>
                  <wp:docPr id="213917853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p>
        </w:tc>
        <w:tc>
          <w:tcPr>
            <w:tcW w:w="2556" w:type="dxa"/>
          </w:tcPr>
          <w:p w14:paraId="190BE628" w14:textId="77777777" w:rsidR="004108EA" w:rsidRPr="008E74F3" w:rsidRDefault="00000000" w:rsidP="008E74F3">
            <w:pPr>
              <w:keepNext/>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sz w:val="22"/>
                <w:szCs w:val="22"/>
              </w:rPr>
              <w:t>Forvirret</w:t>
            </w:r>
          </w:p>
        </w:tc>
      </w:tr>
      <w:tr w:rsidR="004108EA" w:rsidRPr="008E74F3" w14:paraId="279AF174" w14:textId="77777777" w:rsidTr="004108EA">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44FED7AC" w14:textId="77777777" w:rsidR="004108EA" w:rsidRPr="008E74F3" w:rsidRDefault="00000000" w:rsidP="008E74F3">
            <w:pPr>
              <w:keepNext/>
              <w:jc w:val="both"/>
              <w:rPr>
                <w:sz w:val="22"/>
                <w:szCs w:val="22"/>
              </w:rPr>
            </w:pPr>
            <w:r w:rsidRPr="008E74F3">
              <w:rPr>
                <w:sz w:val="22"/>
                <w:szCs w:val="22"/>
              </w:rPr>
              <w:t>Åben over for folk</w:t>
            </w:r>
          </w:p>
        </w:tc>
        <w:tc>
          <w:tcPr>
            <w:tcW w:w="3686" w:type="dxa"/>
          </w:tcPr>
          <w:p w14:paraId="7FA4CAE8" w14:textId="77777777" w:rsidR="004108EA" w:rsidRPr="008E74F3" w:rsidRDefault="00000000" w:rsidP="008E74F3">
            <w:pPr>
              <w:keepNext/>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noProof/>
              </w:rPr>
              <w:drawing>
                <wp:inline distT="0" distB="0" distL="0" distR="0" wp14:anchorId="1301769D" wp14:editId="3A302480">
                  <wp:extent cx="1905000" cy="304800"/>
                  <wp:effectExtent l="0" t="0" r="0" b="0"/>
                  <wp:docPr id="213917853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p>
        </w:tc>
        <w:tc>
          <w:tcPr>
            <w:tcW w:w="2556" w:type="dxa"/>
          </w:tcPr>
          <w:p w14:paraId="700915EC" w14:textId="77777777" w:rsidR="004108EA" w:rsidRPr="008E74F3" w:rsidRDefault="00000000" w:rsidP="008E74F3">
            <w:pPr>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sz w:val="22"/>
                <w:szCs w:val="22"/>
              </w:rPr>
              <w:t>Lukket over for folk</w:t>
            </w:r>
          </w:p>
        </w:tc>
      </w:tr>
      <w:tr w:rsidR="004108EA" w:rsidRPr="008E74F3" w14:paraId="02ABA22A" w14:textId="77777777" w:rsidTr="004108EA">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7E2DA636" w14:textId="77777777" w:rsidR="004108EA" w:rsidRPr="008E74F3" w:rsidRDefault="00000000" w:rsidP="008E74F3">
            <w:pPr>
              <w:keepNext/>
              <w:jc w:val="both"/>
              <w:rPr>
                <w:sz w:val="22"/>
                <w:szCs w:val="22"/>
              </w:rPr>
            </w:pPr>
            <w:r w:rsidRPr="008E74F3">
              <w:rPr>
                <w:sz w:val="22"/>
                <w:szCs w:val="22"/>
              </w:rPr>
              <w:t>En del af noget større end mig selv</w:t>
            </w:r>
          </w:p>
        </w:tc>
        <w:tc>
          <w:tcPr>
            <w:tcW w:w="3686" w:type="dxa"/>
          </w:tcPr>
          <w:p w14:paraId="384E52DD" w14:textId="77777777" w:rsidR="004108EA" w:rsidRPr="008E74F3" w:rsidRDefault="00000000" w:rsidP="008E74F3">
            <w:pPr>
              <w:keepNext/>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noProof/>
              </w:rPr>
              <w:drawing>
                <wp:inline distT="0" distB="0" distL="0" distR="0" wp14:anchorId="63F51691" wp14:editId="4C6FB13C">
                  <wp:extent cx="1905000" cy="304800"/>
                  <wp:effectExtent l="0" t="0" r="0" b="0"/>
                  <wp:docPr id="213917853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p>
        </w:tc>
        <w:tc>
          <w:tcPr>
            <w:tcW w:w="2556" w:type="dxa"/>
          </w:tcPr>
          <w:p w14:paraId="2FCDBBD5" w14:textId="77777777" w:rsidR="004108EA" w:rsidRPr="008E74F3" w:rsidRDefault="00000000" w:rsidP="008E74F3">
            <w:pPr>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sz w:val="22"/>
                <w:szCs w:val="22"/>
              </w:rPr>
              <w:t>Ikke en del af noget større end mig selv</w:t>
            </w:r>
          </w:p>
        </w:tc>
      </w:tr>
    </w:tbl>
    <w:p w14:paraId="0D78D930" w14:textId="77777777" w:rsidR="004108EA" w:rsidRPr="008E74F3" w:rsidRDefault="004108EA" w:rsidP="008E74F3">
      <w:pPr>
        <w:jc w:val="both"/>
      </w:pPr>
    </w:p>
    <w:p w14:paraId="7030B531" w14:textId="77777777" w:rsidR="008E74F3" w:rsidRDefault="008E74F3" w:rsidP="008E74F3">
      <w:pPr>
        <w:jc w:val="both"/>
      </w:pPr>
    </w:p>
    <w:p w14:paraId="17A416D5" w14:textId="77777777" w:rsidR="004108EA" w:rsidRPr="008E74F3" w:rsidRDefault="00000000" w:rsidP="008E74F3">
      <w:pPr>
        <w:jc w:val="both"/>
      </w:pPr>
      <w:r w:rsidRPr="008E74F3">
        <w:t>De træagtige l i denne skov får mig til at føle mig...</w:t>
      </w:r>
    </w:p>
    <w:tbl>
      <w:tblPr>
        <w:tblStyle w:val="ac"/>
        <w:tblW w:w="9077" w:type="dxa"/>
        <w:tblBorders>
          <w:top w:val="single" w:sz="4" w:space="0" w:color="000000"/>
          <w:bottom w:val="single" w:sz="4" w:space="0" w:color="000000"/>
          <w:insideH w:val="single" w:sz="4" w:space="0" w:color="000000"/>
        </w:tblBorders>
        <w:tblLayout w:type="fixed"/>
        <w:tblLook w:val="0680" w:firstRow="0" w:lastRow="0" w:firstColumn="1" w:lastColumn="0" w:noHBand="1" w:noVBand="1"/>
      </w:tblPr>
      <w:tblGrid>
        <w:gridCol w:w="2835"/>
        <w:gridCol w:w="3686"/>
        <w:gridCol w:w="2556"/>
      </w:tblGrid>
      <w:tr w:rsidR="004108EA" w:rsidRPr="008E74F3" w14:paraId="725C5A37" w14:textId="77777777" w:rsidTr="004108EA">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0D0CB0F0" w14:textId="77777777" w:rsidR="004108EA" w:rsidRPr="008E74F3" w:rsidRDefault="00000000" w:rsidP="008E74F3">
            <w:pPr>
              <w:keepNext/>
              <w:jc w:val="both"/>
              <w:rPr>
                <w:sz w:val="22"/>
                <w:szCs w:val="22"/>
              </w:rPr>
            </w:pPr>
            <w:r w:rsidRPr="008E74F3">
              <w:rPr>
                <w:sz w:val="22"/>
                <w:szCs w:val="22"/>
              </w:rPr>
              <w:t xml:space="preserve">Fysisk afslappet     </w:t>
            </w:r>
          </w:p>
        </w:tc>
        <w:tc>
          <w:tcPr>
            <w:tcW w:w="3686" w:type="dxa"/>
          </w:tcPr>
          <w:p w14:paraId="3AECAC92" w14:textId="77777777" w:rsidR="004108EA" w:rsidRPr="008E74F3" w:rsidRDefault="00000000" w:rsidP="008E74F3">
            <w:pPr>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noProof/>
              </w:rPr>
              <w:drawing>
                <wp:inline distT="0" distB="0" distL="0" distR="0" wp14:anchorId="73EF2E99" wp14:editId="39DBA1B0">
                  <wp:extent cx="1905000" cy="304800"/>
                  <wp:effectExtent l="0" t="0" r="0" b="0"/>
                  <wp:docPr id="21391785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r w:rsidRPr="008E74F3">
              <w:rPr>
                <w:sz w:val="22"/>
                <w:szCs w:val="22"/>
              </w:rPr>
              <w:t xml:space="preserve"> </w:t>
            </w:r>
          </w:p>
        </w:tc>
        <w:tc>
          <w:tcPr>
            <w:tcW w:w="2556" w:type="dxa"/>
          </w:tcPr>
          <w:p w14:paraId="24A53E86" w14:textId="77777777" w:rsidR="004108EA" w:rsidRPr="008E74F3" w:rsidRDefault="00000000" w:rsidP="008E74F3">
            <w:pPr>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sz w:val="22"/>
                <w:szCs w:val="22"/>
              </w:rPr>
              <w:t>Fysisk anspændt</w:t>
            </w:r>
          </w:p>
        </w:tc>
      </w:tr>
      <w:tr w:rsidR="004108EA" w:rsidRPr="008E74F3" w14:paraId="539011A7" w14:textId="77777777" w:rsidTr="004108EA">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5BFDF161" w14:textId="77777777" w:rsidR="004108EA" w:rsidRPr="008E74F3" w:rsidRDefault="00000000" w:rsidP="008E74F3">
            <w:pPr>
              <w:keepNext/>
              <w:jc w:val="both"/>
              <w:rPr>
                <w:sz w:val="22"/>
                <w:szCs w:val="22"/>
              </w:rPr>
            </w:pPr>
            <w:r w:rsidRPr="008E74F3">
              <w:rPr>
                <w:sz w:val="22"/>
                <w:szCs w:val="22"/>
              </w:rPr>
              <w:t>Glad</w:t>
            </w:r>
          </w:p>
        </w:tc>
        <w:tc>
          <w:tcPr>
            <w:tcW w:w="3686" w:type="dxa"/>
          </w:tcPr>
          <w:p w14:paraId="38220AC1" w14:textId="77777777" w:rsidR="004108EA" w:rsidRPr="008E74F3" w:rsidRDefault="00000000" w:rsidP="008E74F3">
            <w:pPr>
              <w:keepNext/>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noProof/>
              </w:rPr>
              <w:drawing>
                <wp:inline distT="0" distB="0" distL="0" distR="0" wp14:anchorId="39D6AB63" wp14:editId="7B79D59E">
                  <wp:extent cx="1905000" cy="304800"/>
                  <wp:effectExtent l="0" t="0" r="0" b="0"/>
                  <wp:docPr id="213917853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p>
        </w:tc>
        <w:tc>
          <w:tcPr>
            <w:tcW w:w="2556" w:type="dxa"/>
          </w:tcPr>
          <w:p w14:paraId="0D0352E7" w14:textId="77777777" w:rsidR="004108EA" w:rsidRPr="008E74F3" w:rsidRDefault="00000000" w:rsidP="008E74F3">
            <w:pPr>
              <w:keepNext/>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sz w:val="22"/>
                <w:szCs w:val="22"/>
              </w:rPr>
              <w:t>Trist</w:t>
            </w:r>
          </w:p>
        </w:tc>
      </w:tr>
      <w:tr w:rsidR="004108EA" w:rsidRPr="008E74F3" w14:paraId="0D72F130" w14:textId="77777777" w:rsidTr="004108EA">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5902142D" w14:textId="77777777" w:rsidR="004108EA" w:rsidRPr="008E74F3" w:rsidRDefault="00000000" w:rsidP="008E74F3">
            <w:pPr>
              <w:keepNext/>
              <w:jc w:val="both"/>
              <w:rPr>
                <w:sz w:val="22"/>
                <w:szCs w:val="22"/>
              </w:rPr>
            </w:pPr>
            <w:r w:rsidRPr="008E74F3">
              <w:rPr>
                <w:sz w:val="22"/>
                <w:szCs w:val="22"/>
              </w:rPr>
              <w:t>Klar i hovedet</w:t>
            </w:r>
          </w:p>
        </w:tc>
        <w:tc>
          <w:tcPr>
            <w:tcW w:w="3686" w:type="dxa"/>
          </w:tcPr>
          <w:p w14:paraId="3FCCDA64" w14:textId="77777777" w:rsidR="004108EA" w:rsidRPr="008E74F3" w:rsidRDefault="00000000" w:rsidP="008E74F3">
            <w:pPr>
              <w:keepNext/>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noProof/>
              </w:rPr>
              <w:drawing>
                <wp:inline distT="0" distB="0" distL="0" distR="0" wp14:anchorId="0C051ABE" wp14:editId="3ADFA6BE">
                  <wp:extent cx="1905000" cy="304800"/>
                  <wp:effectExtent l="0" t="0" r="0" b="0"/>
                  <wp:docPr id="213917854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p>
        </w:tc>
        <w:tc>
          <w:tcPr>
            <w:tcW w:w="2556" w:type="dxa"/>
          </w:tcPr>
          <w:p w14:paraId="30E2F237" w14:textId="77777777" w:rsidR="004108EA" w:rsidRPr="008E74F3" w:rsidRDefault="00000000" w:rsidP="008E74F3">
            <w:pPr>
              <w:keepNext/>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sz w:val="22"/>
                <w:szCs w:val="22"/>
              </w:rPr>
              <w:t>Forvirret</w:t>
            </w:r>
          </w:p>
        </w:tc>
      </w:tr>
      <w:tr w:rsidR="004108EA" w:rsidRPr="008E74F3" w14:paraId="74B98539" w14:textId="77777777" w:rsidTr="004108EA">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0D9B83AD" w14:textId="77777777" w:rsidR="004108EA" w:rsidRPr="008E74F3" w:rsidRDefault="00000000" w:rsidP="008E74F3">
            <w:pPr>
              <w:keepNext/>
              <w:jc w:val="both"/>
              <w:rPr>
                <w:sz w:val="22"/>
                <w:szCs w:val="22"/>
              </w:rPr>
            </w:pPr>
            <w:r w:rsidRPr="008E74F3">
              <w:rPr>
                <w:sz w:val="22"/>
                <w:szCs w:val="22"/>
              </w:rPr>
              <w:t>Åben over for folk</w:t>
            </w:r>
          </w:p>
        </w:tc>
        <w:tc>
          <w:tcPr>
            <w:tcW w:w="3686" w:type="dxa"/>
          </w:tcPr>
          <w:p w14:paraId="22173108" w14:textId="77777777" w:rsidR="004108EA" w:rsidRPr="008E74F3" w:rsidRDefault="00000000" w:rsidP="008E74F3">
            <w:pPr>
              <w:keepNext/>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noProof/>
              </w:rPr>
              <w:drawing>
                <wp:inline distT="0" distB="0" distL="0" distR="0" wp14:anchorId="310C97F2" wp14:editId="4B2DFF59">
                  <wp:extent cx="1905000" cy="304800"/>
                  <wp:effectExtent l="0" t="0" r="0" b="0"/>
                  <wp:docPr id="213917854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p>
        </w:tc>
        <w:tc>
          <w:tcPr>
            <w:tcW w:w="2556" w:type="dxa"/>
          </w:tcPr>
          <w:p w14:paraId="6EC0C7AF" w14:textId="77777777" w:rsidR="004108EA" w:rsidRPr="008E74F3" w:rsidRDefault="00000000" w:rsidP="008E74F3">
            <w:pPr>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sz w:val="22"/>
                <w:szCs w:val="22"/>
              </w:rPr>
              <w:t>Lukket over for folk</w:t>
            </w:r>
          </w:p>
        </w:tc>
      </w:tr>
      <w:tr w:rsidR="004108EA" w:rsidRPr="008E74F3" w14:paraId="4DED8C78" w14:textId="77777777" w:rsidTr="004108EA">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0C38D744" w14:textId="77777777" w:rsidR="004108EA" w:rsidRPr="008E74F3" w:rsidRDefault="00000000" w:rsidP="008E74F3">
            <w:pPr>
              <w:keepNext/>
              <w:jc w:val="both"/>
              <w:rPr>
                <w:sz w:val="22"/>
                <w:szCs w:val="22"/>
              </w:rPr>
            </w:pPr>
            <w:r w:rsidRPr="008E74F3">
              <w:rPr>
                <w:sz w:val="22"/>
                <w:szCs w:val="22"/>
              </w:rPr>
              <w:t>En del af noget større end mig selv</w:t>
            </w:r>
          </w:p>
        </w:tc>
        <w:tc>
          <w:tcPr>
            <w:tcW w:w="3686" w:type="dxa"/>
          </w:tcPr>
          <w:p w14:paraId="7BA71368" w14:textId="77777777" w:rsidR="004108EA" w:rsidRPr="008E74F3" w:rsidRDefault="00000000" w:rsidP="008E74F3">
            <w:pPr>
              <w:keepNext/>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noProof/>
              </w:rPr>
              <w:drawing>
                <wp:inline distT="0" distB="0" distL="0" distR="0" wp14:anchorId="3EA9CA68" wp14:editId="12C6BFCA">
                  <wp:extent cx="1905000" cy="304800"/>
                  <wp:effectExtent l="0" t="0" r="0" b="0"/>
                  <wp:docPr id="213917854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p>
        </w:tc>
        <w:tc>
          <w:tcPr>
            <w:tcW w:w="2556" w:type="dxa"/>
          </w:tcPr>
          <w:p w14:paraId="53A07677" w14:textId="77777777" w:rsidR="004108EA" w:rsidRPr="008E74F3" w:rsidRDefault="00000000" w:rsidP="008E74F3">
            <w:pPr>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sz w:val="22"/>
                <w:szCs w:val="22"/>
              </w:rPr>
              <w:t>Ikke en del af noget større end mig selv</w:t>
            </w:r>
          </w:p>
        </w:tc>
      </w:tr>
    </w:tbl>
    <w:p w14:paraId="2D32BE3F" w14:textId="77777777" w:rsidR="004108EA" w:rsidRPr="008E74F3" w:rsidRDefault="004108EA" w:rsidP="008E74F3">
      <w:pPr>
        <w:jc w:val="both"/>
      </w:pPr>
    </w:p>
    <w:p w14:paraId="0EB94AE2" w14:textId="77777777" w:rsidR="004108EA" w:rsidRPr="008E74F3" w:rsidRDefault="00000000" w:rsidP="008E74F3">
      <w:pPr>
        <w:jc w:val="both"/>
      </w:pPr>
      <w:r w:rsidRPr="008E74F3">
        <w:t xml:space="preserve">Husk at tænke på planterne, svampene og dyrene (men ikke kæledyr, heste, køer, får) i denne skov på denne tid af året. </w:t>
      </w:r>
    </w:p>
    <w:p w14:paraId="757A8B54" w14:textId="77777777" w:rsidR="004108EA" w:rsidRPr="008E74F3" w:rsidRDefault="00000000" w:rsidP="008E74F3">
      <w:pPr>
        <w:jc w:val="both"/>
      </w:pPr>
      <w:r w:rsidRPr="008E74F3">
        <w:lastRenderedPageBreak/>
        <w:t>De mange forskellige lugte i denne skov får mig til at føle mig...</w:t>
      </w:r>
    </w:p>
    <w:tbl>
      <w:tblPr>
        <w:tblStyle w:val="ad"/>
        <w:tblW w:w="9077" w:type="dxa"/>
        <w:tblBorders>
          <w:top w:val="single" w:sz="4" w:space="0" w:color="000000"/>
          <w:bottom w:val="single" w:sz="4" w:space="0" w:color="000000"/>
          <w:insideH w:val="single" w:sz="4" w:space="0" w:color="000000"/>
        </w:tblBorders>
        <w:tblLayout w:type="fixed"/>
        <w:tblLook w:val="0680" w:firstRow="0" w:lastRow="0" w:firstColumn="1" w:lastColumn="0" w:noHBand="1" w:noVBand="1"/>
      </w:tblPr>
      <w:tblGrid>
        <w:gridCol w:w="2835"/>
        <w:gridCol w:w="3686"/>
        <w:gridCol w:w="2556"/>
      </w:tblGrid>
      <w:tr w:rsidR="004108EA" w:rsidRPr="008E74F3" w14:paraId="0DC13043" w14:textId="77777777" w:rsidTr="004108EA">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793FFD70" w14:textId="77777777" w:rsidR="004108EA" w:rsidRPr="008E74F3" w:rsidRDefault="00000000" w:rsidP="008E74F3">
            <w:pPr>
              <w:keepNext/>
              <w:jc w:val="both"/>
              <w:rPr>
                <w:sz w:val="22"/>
                <w:szCs w:val="22"/>
              </w:rPr>
            </w:pPr>
            <w:r w:rsidRPr="008E74F3">
              <w:rPr>
                <w:sz w:val="22"/>
                <w:szCs w:val="22"/>
              </w:rPr>
              <w:t xml:space="preserve">Fysisk afslappet     </w:t>
            </w:r>
          </w:p>
        </w:tc>
        <w:tc>
          <w:tcPr>
            <w:tcW w:w="3686" w:type="dxa"/>
          </w:tcPr>
          <w:p w14:paraId="26EAAF7E" w14:textId="77777777" w:rsidR="004108EA" w:rsidRPr="008E74F3" w:rsidRDefault="00000000" w:rsidP="008E74F3">
            <w:pPr>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noProof/>
              </w:rPr>
              <w:drawing>
                <wp:inline distT="0" distB="0" distL="0" distR="0" wp14:anchorId="6DB87136" wp14:editId="57DC13BC">
                  <wp:extent cx="1905000" cy="304800"/>
                  <wp:effectExtent l="0" t="0" r="0" b="0"/>
                  <wp:docPr id="21391785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r w:rsidRPr="008E74F3">
              <w:rPr>
                <w:sz w:val="22"/>
                <w:szCs w:val="22"/>
              </w:rPr>
              <w:t xml:space="preserve"> </w:t>
            </w:r>
          </w:p>
        </w:tc>
        <w:tc>
          <w:tcPr>
            <w:tcW w:w="2556" w:type="dxa"/>
          </w:tcPr>
          <w:p w14:paraId="145B4DB7" w14:textId="77777777" w:rsidR="004108EA" w:rsidRPr="008E74F3" w:rsidRDefault="00000000" w:rsidP="008E74F3">
            <w:pPr>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sz w:val="22"/>
                <w:szCs w:val="22"/>
              </w:rPr>
              <w:t>Fysisk anspændt</w:t>
            </w:r>
          </w:p>
        </w:tc>
      </w:tr>
      <w:tr w:rsidR="004108EA" w:rsidRPr="008E74F3" w14:paraId="2A89E57A" w14:textId="77777777" w:rsidTr="004108EA">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47653875" w14:textId="77777777" w:rsidR="004108EA" w:rsidRPr="008E74F3" w:rsidRDefault="00000000" w:rsidP="008E74F3">
            <w:pPr>
              <w:keepNext/>
              <w:jc w:val="both"/>
              <w:rPr>
                <w:sz w:val="22"/>
                <w:szCs w:val="22"/>
              </w:rPr>
            </w:pPr>
            <w:r w:rsidRPr="008E74F3">
              <w:rPr>
                <w:sz w:val="22"/>
                <w:szCs w:val="22"/>
              </w:rPr>
              <w:t>Glad</w:t>
            </w:r>
          </w:p>
        </w:tc>
        <w:tc>
          <w:tcPr>
            <w:tcW w:w="3686" w:type="dxa"/>
          </w:tcPr>
          <w:p w14:paraId="1133AA3D" w14:textId="77777777" w:rsidR="004108EA" w:rsidRPr="008E74F3" w:rsidRDefault="00000000" w:rsidP="008E74F3">
            <w:pPr>
              <w:keepNext/>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noProof/>
              </w:rPr>
              <w:drawing>
                <wp:inline distT="0" distB="0" distL="0" distR="0" wp14:anchorId="30EDFB86" wp14:editId="34D7108F">
                  <wp:extent cx="1905000" cy="304800"/>
                  <wp:effectExtent l="0" t="0" r="0" b="0"/>
                  <wp:docPr id="21391785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p>
        </w:tc>
        <w:tc>
          <w:tcPr>
            <w:tcW w:w="2556" w:type="dxa"/>
          </w:tcPr>
          <w:p w14:paraId="06168F73" w14:textId="77777777" w:rsidR="004108EA" w:rsidRPr="008E74F3" w:rsidRDefault="00000000" w:rsidP="008E74F3">
            <w:pPr>
              <w:keepNext/>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sz w:val="22"/>
                <w:szCs w:val="22"/>
              </w:rPr>
              <w:t>Trist</w:t>
            </w:r>
          </w:p>
        </w:tc>
      </w:tr>
      <w:tr w:rsidR="004108EA" w:rsidRPr="008E74F3" w14:paraId="729259A1" w14:textId="77777777" w:rsidTr="004108EA">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073543BA" w14:textId="77777777" w:rsidR="004108EA" w:rsidRPr="008E74F3" w:rsidRDefault="00000000" w:rsidP="008E74F3">
            <w:pPr>
              <w:keepNext/>
              <w:jc w:val="both"/>
              <w:rPr>
                <w:sz w:val="22"/>
                <w:szCs w:val="22"/>
              </w:rPr>
            </w:pPr>
            <w:r w:rsidRPr="008E74F3">
              <w:rPr>
                <w:sz w:val="22"/>
                <w:szCs w:val="22"/>
              </w:rPr>
              <w:t>Klar i hovedet</w:t>
            </w:r>
          </w:p>
        </w:tc>
        <w:tc>
          <w:tcPr>
            <w:tcW w:w="3686" w:type="dxa"/>
          </w:tcPr>
          <w:p w14:paraId="2173F836" w14:textId="77777777" w:rsidR="004108EA" w:rsidRPr="008E74F3" w:rsidRDefault="00000000" w:rsidP="008E74F3">
            <w:pPr>
              <w:keepNext/>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noProof/>
              </w:rPr>
              <w:drawing>
                <wp:inline distT="0" distB="0" distL="0" distR="0" wp14:anchorId="39A2FF5D" wp14:editId="3D2B5C37">
                  <wp:extent cx="1905000" cy="304800"/>
                  <wp:effectExtent l="0" t="0" r="0" b="0"/>
                  <wp:docPr id="21391785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p>
        </w:tc>
        <w:tc>
          <w:tcPr>
            <w:tcW w:w="2556" w:type="dxa"/>
          </w:tcPr>
          <w:p w14:paraId="7905E796" w14:textId="77777777" w:rsidR="004108EA" w:rsidRPr="008E74F3" w:rsidRDefault="00000000" w:rsidP="008E74F3">
            <w:pPr>
              <w:keepNext/>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sz w:val="22"/>
                <w:szCs w:val="22"/>
              </w:rPr>
              <w:t>Forvirret</w:t>
            </w:r>
          </w:p>
        </w:tc>
      </w:tr>
      <w:tr w:rsidR="004108EA" w:rsidRPr="008E74F3" w14:paraId="19BE6AC8" w14:textId="77777777" w:rsidTr="004108EA">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7385644E" w14:textId="77777777" w:rsidR="004108EA" w:rsidRPr="008E74F3" w:rsidRDefault="00000000" w:rsidP="008E74F3">
            <w:pPr>
              <w:keepNext/>
              <w:jc w:val="both"/>
              <w:rPr>
                <w:sz w:val="22"/>
                <w:szCs w:val="22"/>
              </w:rPr>
            </w:pPr>
            <w:r w:rsidRPr="008E74F3">
              <w:rPr>
                <w:sz w:val="22"/>
                <w:szCs w:val="22"/>
              </w:rPr>
              <w:t>Åben over for folk</w:t>
            </w:r>
          </w:p>
        </w:tc>
        <w:tc>
          <w:tcPr>
            <w:tcW w:w="3686" w:type="dxa"/>
          </w:tcPr>
          <w:p w14:paraId="5F65F70D" w14:textId="77777777" w:rsidR="004108EA" w:rsidRPr="008E74F3" w:rsidRDefault="00000000" w:rsidP="008E74F3">
            <w:pPr>
              <w:keepNext/>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noProof/>
              </w:rPr>
              <w:drawing>
                <wp:inline distT="0" distB="0" distL="0" distR="0" wp14:anchorId="437D841F" wp14:editId="41426072">
                  <wp:extent cx="1905000" cy="304800"/>
                  <wp:effectExtent l="0" t="0" r="0" b="0"/>
                  <wp:docPr id="21391785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p>
        </w:tc>
        <w:tc>
          <w:tcPr>
            <w:tcW w:w="2556" w:type="dxa"/>
          </w:tcPr>
          <w:p w14:paraId="65C38B28" w14:textId="77777777" w:rsidR="004108EA" w:rsidRPr="008E74F3" w:rsidRDefault="00000000" w:rsidP="008E74F3">
            <w:pPr>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sz w:val="22"/>
                <w:szCs w:val="22"/>
              </w:rPr>
              <w:t>Lukket over for folk</w:t>
            </w:r>
          </w:p>
        </w:tc>
      </w:tr>
      <w:tr w:rsidR="004108EA" w:rsidRPr="008E74F3" w14:paraId="71FAC0D3" w14:textId="77777777" w:rsidTr="004108EA">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391327B0" w14:textId="77777777" w:rsidR="004108EA" w:rsidRPr="008E74F3" w:rsidRDefault="00000000" w:rsidP="008E74F3">
            <w:pPr>
              <w:keepNext/>
              <w:jc w:val="both"/>
              <w:rPr>
                <w:sz w:val="22"/>
                <w:szCs w:val="22"/>
              </w:rPr>
            </w:pPr>
            <w:r w:rsidRPr="008E74F3">
              <w:rPr>
                <w:sz w:val="22"/>
                <w:szCs w:val="22"/>
              </w:rPr>
              <w:t>En del af noget større end mig selv</w:t>
            </w:r>
          </w:p>
        </w:tc>
        <w:tc>
          <w:tcPr>
            <w:tcW w:w="3686" w:type="dxa"/>
          </w:tcPr>
          <w:p w14:paraId="2EE66B26" w14:textId="77777777" w:rsidR="004108EA" w:rsidRPr="008E74F3" w:rsidRDefault="00000000" w:rsidP="008E74F3">
            <w:pPr>
              <w:keepNext/>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noProof/>
              </w:rPr>
              <w:drawing>
                <wp:inline distT="0" distB="0" distL="0" distR="0" wp14:anchorId="2A7ABE52" wp14:editId="41E41F83">
                  <wp:extent cx="1905000" cy="304800"/>
                  <wp:effectExtent l="0" t="0" r="0" b="0"/>
                  <wp:docPr id="21391785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p>
        </w:tc>
        <w:tc>
          <w:tcPr>
            <w:tcW w:w="2556" w:type="dxa"/>
          </w:tcPr>
          <w:p w14:paraId="58A94CF9" w14:textId="77777777" w:rsidR="004108EA" w:rsidRPr="008E74F3" w:rsidRDefault="00000000" w:rsidP="008E74F3">
            <w:pPr>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sz w:val="22"/>
                <w:szCs w:val="22"/>
              </w:rPr>
              <w:t>Ikke en del af noget større end mig selv</w:t>
            </w:r>
          </w:p>
        </w:tc>
      </w:tr>
    </w:tbl>
    <w:p w14:paraId="3BC44CB9" w14:textId="77777777" w:rsidR="004108EA" w:rsidRPr="008E74F3" w:rsidRDefault="004108EA" w:rsidP="008E74F3">
      <w:pPr>
        <w:jc w:val="both"/>
      </w:pPr>
    </w:p>
    <w:p w14:paraId="74C02899" w14:textId="77777777" w:rsidR="004108EA" w:rsidRPr="008E74F3" w:rsidRDefault="00000000" w:rsidP="008E74F3">
      <w:pPr>
        <w:jc w:val="both"/>
      </w:pPr>
      <w:r w:rsidRPr="008E74F3">
        <w:t xml:space="preserve">Husk, vi beder dig om at tænke på planterne, svampene og dyrene (men ikke kæledyr, heste, køer, får) i denne skov på denne tid af året. </w:t>
      </w:r>
    </w:p>
    <w:p w14:paraId="0AE27C28" w14:textId="77777777" w:rsidR="008E74F3" w:rsidRDefault="008E74F3" w:rsidP="008E74F3">
      <w:pPr>
        <w:jc w:val="both"/>
      </w:pPr>
    </w:p>
    <w:p w14:paraId="2DC1C6B3" w14:textId="77777777" w:rsidR="004108EA" w:rsidRPr="008E74F3" w:rsidRDefault="00000000" w:rsidP="008E74F3">
      <w:pPr>
        <w:jc w:val="both"/>
      </w:pPr>
      <w:r w:rsidRPr="008E74F3">
        <w:t>Forandringer på denne årstid får mig til at føle mig...</w:t>
      </w:r>
    </w:p>
    <w:tbl>
      <w:tblPr>
        <w:tblStyle w:val="ae"/>
        <w:tblW w:w="9077" w:type="dxa"/>
        <w:tblBorders>
          <w:top w:val="single" w:sz="4" w:space="0" w:color="000000"/>
          <w:bottom w:val="single" w:sz="4" w:space="0" w:color="000000"/>
          <w:insideH w:val="single" w:sz="4" w:space="0" w:color="000000"/>
        </w:tblBorders>
        <w:tblLayout w:type="fixed"/>
        <w:tblLook w:val="0680" w:firstRow="0" w:lastRow="0" w:firstColumn="1" w:lastColumn="0" w:noHBand="1" w:noVBand="1"/>
      </w:tblPr>
      <w:tblGrid>
        <w:gridCol w:w="2835"/>
        <w:gridCol w:w="3686"/>
        <w:gridCol w:w="2556"/>
      </w:tblGrid>
      <w:tr w:rsidR="004108EA" w:rsidRPr="008E74F3" w14:paraId="6117B301" w14:textId="77777777" w:rsidTr="004108EA">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7DF09565" w14:textId="77777777" w:rsidR="004108EA" w:rsidRPr="008E74F3" w:rsidRDefault="00000000" w:rsidP="008E74F3">
            <w:pPr>
              <w:keepNext/>
              <w:jc w:val="both"/>
              <w:rPr>
                <w:sz w:val="22"/>
                <w:szCs w:val="22"/>
              </w:rPr>
            </w:pPr>
            <w:r w:rsidRPr="008E74F3">
              <w:rPr>
                <w:sz w:val="22"/>
                <w:szCs w:val="22"/>
              </w:rPr>
              <w:t xml:space="preserve">Fysisk afslappet     </w:t>
            </w:r>
          </w:p>
        </w:tc>
        <w:tc>
          <w:tcPr>
            <w:tcW w:w="3686" w:type="dxa"/>
          </w:tcPr>
          <w:p w14:paraId="11A031C4" w14:textId="77777777" w:rsidR="004108EA" w:rsidRPr="008E74F3" w:rsidRDefault="00000000" w:rsidP="008E74F3">
            <w:pPr>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noProof/>
              </w:rPr>
              <w:drawing>
                <wp:inline distT="0" distB="0" distL="0" distR="0" wp14:anchorId="6799C89E" wp14:editId="11B2420C">
                  <wp:extent cx="1905000" cy="304800"/>
                  <wp:effectExtent l="0" t="0" r="0" b="0"/>
                  <wp:docPr id="21391785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r w:rsidRPr="008E74F3">
              <w:rPr>
                <w:sz w:val="22"/>
                <w:szCs w:val="22"/>
              </w:rPr>
              <w:t xml:space="preserve"> </w:t>
            </w:r>
          </w:p>
        </w:tc>
        <w:tc>
          <w:tcPr>
            <w:tcW w:w="2556" w:type="dxa"/>
          </w:tcPr>
          <w:p w14:paraId="49A1D93C" w14:textId="77777777" w:rsidR="004108EA" w:rsidRPr="008E74F3" w:rsidRDefault="00000000" w:rsidP="008E74F3">
            <w:pPr>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sz w:val="22"/>
                <w:szCs w:val="22"/>
              </w:rPr>
              <w:t>Fysisk anspændt</w:t>
            </w:r>
          </w:p>
        </w:tc>
      </w:tr>
      <w:tr w:rsidR="004108EA" w:rsidRPr="008E74F3" w14:paraId="4C655723" w14:textId="77777777" w:rsidTr="004108EA">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653B0FE4" w14:textId="77777777" w:rsidR="004108EA" w:rsidRPr="008E74F3" w:rsidRDefault="00000000" w:rsidP="008E74F3">
            <w:pPr>
              <w:keepNext/>
              <w:jc w:val="both"/>
              <w:rPr>
                <w:sz w:val="22"/>
                <w:szCs w:val="22"/>
              </w:rPr>
            </w:pPr>
            <w:r w:rsidRPr="008E74F3">
              <w:rPr>
                <w:sz w:val="22"/>
                <w:szCs w:val="22"/>
              </w:rPr>
              <w:t>Glad</w:t>
            </w:r>
          </w:p>
        </w:tc>
        <w:tc>
          <w:tcPr>
            <w:tcW w:w="3686" w:type="dxa"/>
          </w:tcPr>
          <w:p w14:paraId="25DD9890" w14:textId="77777777" w:rsidR="004108EA" w:rsidRPr="008E74F3" w:rsidRDefault="00000000" w:rsidP="008E74F3">
            <w:pPr>
              <w:keepNext/>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noProof/>
              </w:rPr>
              <w:drawing>
                <wp:inline distT="0" distB="0" distL="0" distR="0" wp14:anchorId="7E9C885E" wp14:editId="56287F53">
                  <wp:extent cx="1905000" cy="304800"/>
                  <wp:effectExtent l="0" t="0" r="0" b="0"/>
                  <wp:docPr id="21391785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p>
        </w:tc>
        <w:tc>
          <w:tcPr>
            <w:tcW w:w="2556" w:type="dxa"/>
          </w:tcPr>
          <w:p w14:paraId="41329405" w14:textId="77777777" w:rsidR="004108EA" w:rsidRPr="008E74F3" w:rsidRDefault="00000000" w:rsidP="008E74F3">
            <w:pPr>
              <w:keepNext/>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sz w:val="22"/>
                <w:szCs w:val="22"/>
              </w:rPr>
              <w:t>Trist</w:t>
            </w:r>
          </w:p>
        </w:tc>
      </w:tr>
      <w:tr w:rsidR="004108EA" w:rsidRPr="008E74F3" w14:paraId="501B2BC0" w14:textId="77777777" w:rsidTr="004108EA">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66CCB2F4" w14:textId="77777777" w:rsidR="004108EA" w:rsidRPr="008E74F3" w:rsidRDefault="00000000" w:rsidP="008E74F3">
            <w:pPr>
              <w:keepNext/>
              <w:jc w:val="both"/>
              <w:rPr>
                <w:sz w:val="22"/>
                <w:szCs w:val="22"/>
              </w:rPr>
            </w:pPr>
            <w:r w:rsidRPr="008E74F3">
              <w:rPr>
                <w:sz w:val="22"/>
                <w:szCs w:val="22"/>
              </w:rPr>
              <w:t>Klar i hovedet</w:t>
            </w:r>
          </w:p>
        </w:tc>
        <w:tc>
          <w:tcPr>
            <w:tcW w:w="3686" w:type="dxa"/>
          </w:tcPr>
          <w:p w14:paraId="55FA214B" w14:textId="77777777" w:rsidR="004108EA" w:rsidRPr="008E74F3" w:rsidRDefault="00000000" w:rsidP="008E74F3">
            <w:pPr>
              <w:keepNext/>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noProof/>
              </w:rPr>
              <w:drawing>
                <wp:inline distT="0" distB="0" distL="0" distR="0" wp14:anchorId="6AA972AF" wp14:editId="01A1941F">
                  <wp:extent cx="1905000" cy="304800"/>
                  <wp:effectExtent l="0" t="0" r="0" b="0"/>
                  <wp:docPr id="21391785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p>
        </w:tc>
        <w:tc>
          <w:tcPr>
            <w:tcW w:w="2556" w:type="dxa"/>
          </w:tcPr>
          <w:p w14:paraId="77DC0E3D" w14:textId="77777777" w:rsidR="004108EA" w:rsidRPr="008E74F3" w:rsidRDefault="00000000" w:rsidP="008E74F3">
            <w:pPr>
              <w:keepNext/>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sz w:val="22"/>
                <w:szCs w:val="22"/>
              </w:rPr>
              <w:t>Forvirret</w:t>
            </w:r>
          </w:p>
        </w:tc>
      </w:tr>
      <w:tr w:rsidR="004108EA" w:rsidRPr="008E74F3" w14:paraId="20A652AC" w14:textId="77777777" w:rsidTr="004108EA">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3D6A4CAD" w14:textId="77777777" w:rsidR="004108EA" w:rsidRPr="008E74F3" w:rsidRDefault="00000000" w:rsidP="008E74F3">
            <w:pPr>
              <w:keepNext/>
              <w:jc w:val="both"/>
              <w:rPr>
                <w:sz w:val="22"/>
                <w:szCs w:val="22"/>
              </w:rPr>
            </w:pPr>
            <w:r w:rsidRPr="008E74F3">
              <w:rPr>
                <w:sz w:val="22"/>
                <w:szCs w:val="22"/>
              </w:rPr>
              <w:t>Åben over for folk</w:t>
            </w:r>
          </w:p>
        </w:tc>
        <w:tc>
          <w:tcPr>
            <w:tcW w:w="3686" w:type="dxa"/>
          </w:tcPr>
          <w:p w14:paraId="320C6037" w14:textId="77777777" w:rsidR="004108EA" w:rsidRPr="008E74F3" w:rsidRDefault="00000000" w:rsidP="008E74F3">
            <w:pPr>
              <w:keepNext/>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noProof/>
              </w:rPr>
              <w:drawing>
                <wp:inline distT="0" distB="0" distL="0" distR="0" wp14:anchorId="2EBC15FF" wp14:editId="00A49BFA">
                  <wp:extent cx="1905000" cy="304800"/>
                  <wp:effectExtent l="0" t="0" r="0" b="0"/>
                  <wp:docPr id="21391785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p>
        </w:tc>
        <w:tc>
          <w:tcPr>
            <w:tcW w:w="2556" w:type="dxa"/>
          </w:tcPr>
          <w:p w14:paraId="1FD3EFE1" w14:textId="77777777" w:rsidR="004108EA" w:rsidRPr="008E74F3" w:rsidRDefault="00000000" w:rsidP="008E74F3">
            <w:pPr>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sz w:val="22"/>
                <w:szCs w:val="22"/>
              </w:rPr>
              <w:t>Lukket over for folk</w:t>
            </w:r>
          </w:p>
        </w:tc>
      </w:tr>
      <w:tr w:rsidR="004108EA" w:rsidRPr="008E74F3" w14:paraId="46FAE656" w14:textId="77777777" w:rsidTr="004108EA">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27BE5259" w14:textId="77777777" w:rsidR="004108EA" w:rsidRPr="008E74F3" w:rsidRDefault="00000000" w:rsidP="008E74F3">
            <w:pPr>
              <w:keepNext/>
              <w:jc w:val="both"/>
              <w:rPr>
                <w:sz w:val="22"/>
                <w:szCs w:val="22"/>
              </w:rPr>
            </w:pPr>
            <w:r w:rsidRPr="008E74F3">
              <w:rPr>
                <w:sz w:val="22"/>
                <w:szCs w:val="22"/>
              </w:rPr>
              <w:t>En del af noget større end mig selv</w:t>
            </w:r>
          </w:p>
        </w:tc>
        <w:tc>
          <w:tcPr>
            <w:tcW w:w="3686" w:type="dxa"/>
          </w:tcPr>
          <w:p w14:paraId="4B69ED35" w14:textId="77777777" w:rsidR="004108EA" w:rsidRPr="008E74F3" w:rsidRDefault="00000000" w:rsidP="008E74F3">
            <w:pPr>
              <w:keepNext/>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noProof/>
              </w:rPr>
              <w:drawing>
                <wp:inline distT="0" distB="0" distL="0" distR="0" wp14:anchorId="4600779C" wp14:editId="1AF97D32">
                  <wp:extent cx="1905000" cy="304800"/>
                  <wp:effectExtent l="0" t="0" r="0" b="0"/>
                  <wp:docPr id="213917852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p>
        </w:tc>
        <w:tc>
          <w:tcPr>
            <w:tcW w:w="2556" w:type="dxa"/>
          </w:tcPr>
          <w:p w14:paraId="39BDF208" w14:textId="77777777" w:rsidR="004108EA" w:rsidRPr="008E74F3" w:rsidRDefault="00000000" w:rsidP="008E74F3">
            <w:pPr>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sz w:val="22"/>
                <w:szCs w:val="22"/>
              </w:rPr>
              <w:t>Ikke en del af noget større end mig selv</w:t>
            </w:r>
          </w:p>
        </w:tc>
      </w:tr>
    </w:tbl>
    <w:p w14:paraId="22634B62" w14:textId="77777777" w:rsidR="004108EA" w:rsidRPr="008E74F3" w:rsidRDefault="004108EA" w:rsidP="008E74F3">
      <w:pPr>
        <w:jc w:val="both"/>
      </w:pPr>
    </w:p>
    <w:p w14:paraId="564FB5C8" w14:textId="77777777" w:rsidR="004108EA" w:rsidRPr="008E74F3" w:rsidRDefault="00000000" w:rsidP="008E74F3">
      <w:pPr>
        <w:jc w:val="both"/>
      </w:pPr>
      <w:r w:rsidRPr="008E74F3">
        <w:t>Tilstedeværelsen af dyr i denne skov får mig til at føle mig...</w:t>
      </w:r>
    </w:p>
    <w:tbl>
      <w:tblPr>
        <w:tblStyle w:val="af"/>
        <w:tblW w:w="9077" w:type="dxa"/>
        <w:tblBorders>
          <w:top w:val="single" w:sz="4" w:space="0" w:color="000000"/>
          <w:bottom w:val="single" w:sz="4" w:space="0" w:color="000000"/>
          <w:insideH w:val="single" w:sz="4" w:space="0" w:color="000000"/>
        </w:tblBorders>
        <w:tblLayout w:type="fixed"/>
        <w:tblLook w:val="0680" w:firstRow="0" w:lastRow="0" w:firstColumn="1" w:lastColumn="0" w:noHBand="1" w:noVBand="1"/>
      </w:tblPr>
      <w:tblGrid>
        <w:gridCol w:w="2835"/>
        <w:gridCol w:w="3686"/>
        <w:gridCol w:w="2556"/>
      </w:tblGrid>
      <w:tr w:rsidR="004108EA" w:rsidRPr="008E74F3" w14:paraId="1D4AEF13" w14:textId="77777777" w:rsidTr="004108EA">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4AFDA8ED" w14:textId="77777777" w:rsidR="004108EA" w:rsidRPr="008E74F3" w:rsidRDefault="00000000" w:rsidP="008E74F3">
            <w:pPr>
              <w:keepNext/>
              <w:jc w:val="both"/>
              <w:rPr>
                <w:sz w:val="22"/>
                <w:szCs w:val="22"/>
              </w:rPr>
            </w:pPr>
            <w:r w:rsidRPr="008E74F3">
              <w:rPr>
                <w:sz w:val="22"/>
                <w:szCs w:val="22"/>
              </w:rPr>
              <w:t xml:space="preserve">Fysisk afslappet     </w:t>
            </w:r>
          </w:p>
        </w:tc>
        <w:tc>
          <w:tcPr>
            <w:tcW w:w="3686" w:type="dxa"/>
          </w:tcPr>
          <w:p w14:paraId="00465BD3" w14:textId="77777777" w:rsidR="004108EA" w:rsidRPr="008E74F3" w:rsidRDefault="00000000" w:rsidP="008E74F3">
            <w:pPr>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noProof/>
              </w:rPr>
              <w:drawing>
                <wp:inline distT="0" distB="0" distL="0" distR="0" wp14:anchorId="7044A281" wp14:editId="141B29AC">
                  <wp:extent cx="1905000" cy="304800"/>
                  <wp:effectExtent l="0" t="0" r="0" b="0"/>
                  <wp:docPr id="213917850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r w:rsidRPr="008E74F3">
              <w:rPr>
                <w:sz w:val="22"/>
                <w:szCs w:val="22"/>
              </w:rPr>
              <w:t xml:space="preserve"> </w:t>
            </w:r>
          </w:p>
        </w:tc>
        <w:tc>
          <w:tcPr>
            <w:tcW w:w="2556" w:type="dxa"/>
          </w:tcPr>
          <w:p w14:paraId="263D6B52" w14:textId="77777777" w:rsidR="004108EA" w:rsidRPr="008E74F3" w:rsidRDefault="00000000" w:rsidP="008E74F3">
            <w:pPr>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sz w:val="22"/>
                <w:szCs w:val="22"/>
              </w:rPr>
              <w:t>Fysisk anspændt</w:t>
            </w:r>
          </w:p>
        </w:tc>
      </w:tr>
      <w:tr w:rsidR="004108EA" w:rsidRPr="008E74F3" w14:paraId="2C80CEC4" w14:textId="77777777" w:rsidTr="004108EA">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5EC27C4D" w14:textId="77777777" w:rsidR="004108EA" w:rsidRPr="008E74F3" w:rsidRDefault="00000000" w:rsidP="008E74F3">
            <w:pPr>
              <w:keepNext/>
              <w:jc w:val="both"/>
              <w:rPr>
                <w:sz w:val="22"/>
                <w:szCs w:val="22"/>
              </w:rPr>
            </w:pPr>
            <w:r w:rsidRPr="008E74F3">
              <w:rPr>
                <w:sz w:val="22"/>
                <w:szCs w:val="22"/>
              </w:rPr>
              <w:t>Glad</w:t>
            </w:r>
          </w:p>
        </w:tc>
        <w:tc>
          <w:tcPr>
            <w:tcW w:w="3686" w:type="dxa"/>
          </w:tcPr>
          <w:p w14:paraId="66276BFD" w14:textId="77777777" w:rsidR="004108EA" w:rsidRPr="008E74F3" w:rsidRDefault="00000000" w:rsidP="008E74F3">
            <w:pPr>
              <w:keepNext/>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noProof/>
              </w:rPr>
              <w:drawing>
                <wp:inline distT="0" distB="0" distL="0" distR="0" wp14:anchorId="711A7A3B" wp14:editId="1FD025F7">
                  <wp:extent cx="1905000" cy="304800"/>
                  <wp:effectExtent l="0" t="0" r="0" b="0"/>
                  <wp:docPr id="213917850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p>
        </w:tc>
        <w:tc>
          <w:tcPr>
            <w:tcW w:w="2556" w:type="dxa"/>
          </w:tcPr>
          <w:p w14:paraId="1166B6D5" w14:textId="77777777" w:rsidR="004108EA" w:rsidRPr="008E74F3" w:rsidRDefault="00000000" w:rsidP="008E74F3">
            <w:pPr>
              <w:keepNext/>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sz w:val="22"/>
                <w:szCs w:val="22"/>
              </w:rPr>
              <w:t>Trist</w:t>
            </w:r>
          </w:p>
        </w:tc>
      </w:tr>
      <w:tr w:rsidR="004108EA" w:rsidRPr="008E74F3" w14:paraId="0273ABC2" w14:textId="77777777" w:rsidTr="004108EA">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6488F052" w14:textId="77777777" w:rsidR="004108EA" w:rsidRPr="008E74F3" w:rsidRDefault="00000000" w:rsidP="008E74F3">
            <w:pPr>
              <w:keepNext/>
              <w:jc w:val="both"/>
              <w:rPr>
                <w:sz w:val="22"/>
                <w:szCs w:val="22"/>
              </w:rPr>
            </w:pPr>
            <w:r w:rsidRPr="008E74F3">
              <w:rPr>
                <w:sz w:val="22"/>
                <w:szCs w:val="22"/>
              </w:rPr>
              <w:t>Klar</w:t>
            </w:r>
            <w:sdt>
              <w:sdtPr>
                <w:tag w:val="goog_rdk_5"/>
                <w:id w:val="1854688569"/>
              </w:sdtPr>
              <w:sdtContent>
                <w:ins w:id="0" w:author="Marie Read" w:date="2025-02-05T08:48:00Z">
                  <w:r w:rsidRPr="008E74F3">
                    <w:rPr>
                      <w:sz w:val="22"/>
                      <w:szCs w:val="22"/>
                    </w:rPr>
                    <w:t xml:space="preserve"> i </w:t>
                  </w:r>
                </w:ins>
              </w:sdtContent>
            </w:sdt>
            <w:r w:rsidRPr="008E74F3">
              <w:rPr>
                <w:sz w:val="22"/>
                <w:szCs w:val="22"/>
              </w:rPr>
              <w:t>hovedet</w:t>
            </w:r>
          </w:p>
        </w:tc>
        <w:tc>
          <w:tcPr>
            <w:tcW w:w="3686" w:type="dxa"/>
          </w:tcPr>
          <w:p w14:paraId="74785FB0" w14:textId="77777777" w:rsidR="004108EA" w:rsidRPr="008E74F3" w:rsidRDefault="00000000" w:rsidP="008E74F3">
            <w:pPr>
              <w:keepNext/>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noProof/>
              </w:rPr>
              <w:drawing>
                <wp:inline distT="0" distB="0" distL="0" distR="0" wp14:anchorId="0F4D4A60" wp14:editId="232B0FF5">
                  <wp:extent cx="1905000" cy="304800"/>
                  <wp:effectExtent l="0" t="0" r="0" b="0"/>
                  <wp:docPr id="213917850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p>
        </w:tc>
        <w:tc>
          <w:tcPr>
            <w:tcW w:w="2556" w:type="dxa"/>
          </w:tcPr>
          <w:p w14:paraId="48FBE457" w14:textId="77777777" w:rsidR="004108EA" w:rsidRPr="008E74F3" w:rsidRDefault="00000000" w:rsidP="008E74F3">
            <w:pPr>
              <w:keepNext/>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sz w:val="22"/>
                <w:szCs w:val="22"/>
              </w:rPr>
              <w:t>Forvirret</w:t>
            </w:r>
          </w:p>
        </w:tc>
      </w:tr>
      <w:tr w:rsidR="004108EA" w:rsidRPr="008E74F3" w14:paraId="004B2B82" w14:textId="77777777" w:rsidTr="004108EA">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2A90F643" w14:textId="77777777" w:rsidR="004108EA" w:rsidRPr="008E74F3" w:rsidRDefault="00000000" w:rsidP="008E74F3">
            <w:pPr>
              <w:keepNext/>
              <w:jc w:val="both"/>
              <w:rPr>
                <w:sz w:val="22"/>
                <w:szCs w:val="22"/>
              </w:rPr>
            </w:pPr>
            <w:r w:rsidRPr="008E74F3">
              <w:rPr>
                <w:sz w:val="22"/>
                <w:szCs w:val="22"/>
              </w:rPr>
              <w:t>Åben over for folk</w:t>
            </w:r>
          </w:p>
        </w:tc>
        <w:tc>
          <w:tcPr>
            <w:tcW w:w="3686" w:type="dxa"/>
          </w:tcPr>
          <w:p w14:paraId="16443872" w14:textId="77777777" w:rsidR="004108EA" w:rsidRPr="008E74F3" w:rsidRDefault="00000000" w:rsidP="008E74F3">
            <w:pPr>
              <w:keepNext/>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noProof/>
              </w:rPr>
              <w:drawing>
                <wp:inline distT="0" distB="0" distL="0" distR="0" wp14:anchorId="460FDDA1" wp14:editId="69B64918">
                  <wp:extent cx="1905000" cy="304800"/>
                  <wp:effectExtent l="0" t="0" r="0" b="0"/>
                  <wp:docPr id="213917849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p>
        </w:tc>
        <w:tc>
          <w:tcPr>
            <w:tcW w:w="2556" w:type="dxa"/>
          </w:tcPr>
          <w:p w14:paraId="52361833" w14:textId="77777777" w:rsidR="004108EA" w:rsidRPr="008E74F3" w:rsidRDefault="00000000" w:rsidP="008E74F3">
            <w:pPr>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sz w:val="22"/>
                <w:szCs w:val="22"/>
              </w:rPr>
              <w:t>Lukket over for folk</w:t>
            </w:r>
          </w:p>
        </w:tc>
      </w:tr>
      <w:tr w:rsidR="004108EA" w:rsidRPr="008E74F3" w14:paraId="2C696E1B" w14:textId="77777777" w:rsidTr="004108EA">
        <w:tc>
          <w:tcPr>
            <w:cnfStyle w:val="001000000000" w:firstRow="0" w:lastRow="0" w:firstColumn="1" w:lastColumn="0" w:oddVBand="0" w:evenVBand="0" w:oddHBand="0" w:evenHBand="0" w:firstRowFirstColumn="0" w:firstRowLastColumn="0" w:lastRowFirstColumn="0" w:lastRowLastColumn="0"/>
            <w:tcW w:w="2835" w:type="dxa"/>
            <w:tcBorders>
              <w:right w:val="nil"/>
            </w:tcBorders>
          </w:tcPr>
          <w:p w14:paraId="5ED0B892" w14:textId="77777777" w:rsidR="004108EA" w:rsidRPr="008E74F3" w:rsidRDefault="00000000" w:rsidP="008E74F3">
            <w:pPr>
              <w:keepNext/>
              <w:jc w:val="both"/>
              <w:rPr>
                <w:sz w:val="22"/>
                <w:szCs w:val="22"/>
              </w:rPr>
            </w:pPr>
            <w:r w:rsidRPr="008E74F3">
              <w:rPr>
                <w:sz w:val="22"/>
                <w:szCs w:val="22"/>
              </w:rPr>
              <w:t>En del af noget større end mig selv</w:t>
            </w:r>
          </w:p>
        </w:tc>
        <w:tc>
          <w:tcPr>
            <w:tcW w:w="3686" w:type="dxa"/>
          </w:tcPr>
          <w:p w14:paraId="0845A88A" w14:textId="77777777" w:rsidR="004108EA" w:rsidRPr="008E74F3" w:rsidRDefault="00000000" w:rsidP="008E74F3">
            <w:pPr>
              <w:keepNext/>
              <w:ind w:left="307"/>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noProof/>
              </w:rPr>
              <w:drawing>
                <wp:inline distT="0" distB="0" distL="0" distR="0" wp14:anchorId="111F153C" wp14:editId="707E4768">
                  <wp:extent cx="1905000" cy="304800"/>
                  <wp:effectExtent l="0" t="0" r="0" b="0"/>
                  <wp:docPr id="213917849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304800"/>
                          </a:xfrm>
                          <a:prstGeom prst="rect">
                            <a:avLst/>
                          </a:prstGeom>
                          <a:ln/>
                        </pic:spPr>
                      </pic:pic>
                    </a:graphicData>
                  </a:graphic>
                </wp:inline>
              </w:drawing>
            </w:r>
          </w:p>
        </w:tc>
        <w:tc>
          <w:tcPr>
            <w:tcW w:w="2556" w:type="dxa"/>
          </w:tcPr>
          <w:p w14:paraId="735F5C6B" w14:textId="77777777" w:rsidR="004108EA" w:rsidRPr="008E74F3" w:rsidRDefault="00000000" w:rsidP="008E74F3">
            <w:pPr>
              <w:jc w:val="both"/>
              <w:cnfStyle w:val="000000000000" w:firstRow="0" w:lastRow="0" w:firstColumn="0" w:lastColumn="0" w:oddVBand="0" w:evenVBand="0" w:oddHBand="0" w:evenHBand="0" w:firstRowFirstColumn="0" w:firstRowLastColumn="0" w:lastRowFirstColumn="0" w:lastRowLastColumn="0"/>
              <w:rPr>
                <w:sz w:val="22"/>
                <w:szCs w:val="22"/>
              </w:rPr>
            </w:pPr>
            <w:r w:rsidRPr="008E74F3">
              <w:rPr>
                <w:sz w:val="22"/>
                <w:szCs w:val="22"/>
              </w:rPr>
              <w:t>Ikke en del af noget større end mig selv</w:t>
            </w:r>
          </w:p>
        </w:tc>
      </w:tr>
    </w:tbl>
    <w:p w14:paraId="63B1D7C0" w14:textId="77777777" w:rsidR="004108EA" w:rsidRPr="008E74F3" w:rsidRDefault="004108EA" w:rsidP="008E74F3">
      <w:pPr>
        <w:jc w:val="both"/>
      </w:pPr>
    </w:p>
    <w:p w14:paraId="38AEC7B4" w14:textId="77777777" w:rsidR="008E74F3" w:rsidRDefault="008E74F3" w:rsidP="008E74F3">
      <w:pPr>
        <w:jc w:val="both"/>
      </w:pPr>
    </w:p>
    <w:p w14:paraId="24300DE6" w14:textId="77777777" w:rsidR="008E74F3" w:rsidRDefault="008E74F3" w:rsidP="008E74F3">
      <w:pPr>
        <w:jc w:val="both"/>
      </w:pPr>
    </w:p>
    <w:p w14:paraId="6291EB4C" w14:textId="77777777" w:rsidR="004108EA" w:rsidRPr="008E74F3" w:rsidRDefault="00000000" w:rsidP="008E74F3">
      <w:pPr>
        <w:jc w:val="both"/>
      </w:pPr>
      <w:r w:rsidRPr="008E74F3">
        <w:lastRenderedPageBreak/>
        <w:t>Har du nogen problemer med din lugtesans i øjeblikket? For eksempel på grund af manglende lugtesans, forkølelse eller høfeber.</w:t>
      </w:r>
    </w:p>
    <w:p w14:paraId="12FCAC09" w14:textId="77777777" w:rsidR="004108EA" w:rsidRPr="008E74F3" w:rsidRDefault="00000000" w:rsidP="008E74F3">
      <w:pPr>
        <w:keepNext/>
        <w:numPr>
          <w:ilvl w:val="0"/>
          <w:numId w:val="1"/>
        </w:numPr>
        <w:pBdr>
          <w:top w:val="nil"/>
          <w:left w:val="nil"/>
          <w:bottom w:val="nil"/>
          <w:right w:val="nil"/>
          <w:between w:val="nil"/>
        </w:pBdr>
        <w:spacing w:after="0" w:line="240" w:lineRule="auto"/>
        <w:ind w:left="357"/>
        <w:jc w:val="both"/>
        <w:rPr>
          <w:color w:val="000000"/>
        </w:rPr>
      </w:pPr>
      <w:r w:rsidRPr="008E74F3">
        <w:rPr>
          <w:color w:val="000000"/>
        </w:rPr>
        <w:t>Ja</w:t>
      </w:r>
    </w:p>
    <w:p w14:paraId="02609E8E" w14:textId="77777777" w:rsidR="004108EA" w:rsidRPr="008E74F3" w:rsidRDefault="00000000" w:rsidP="008E74F3">
      <w:pPr>
        <w:keepNext/>
        <w:numPr>
          <w:ilvl w:val="0"/>
          <w:numId w:val="1"/>
        </w:numPr>
        <w:pBdr>
          <w:top w:val="nil"/>
          <w:left w:val="nil"/>
          <w:bottom w:val="nil"/>
          <w:right w:val="nil"/>
          <w:between w:val="nil"/>
        </w:pBdr>
        <w:spacing w:after="0" w:line="240" w:lineRule="auto"/>
        <w:ind w:left="357"/>
        <w:jc w:val="both"/>
        <w:rPr>
          <w:color w:val="000000"/>
        </w:rPr>
      </w:pPr>
      <w:r w:rsidRPr="008E74F3">
        <w:rPr>
          <w:color w:val="000000"/>
        </w:rPr>
        <w:t>Nej</w:t>
      </w:r>
    </w:p>
    <w:p w14:paraId="4FAF536D" w14:textId="77777777" w:rsidR="004108EA" w:rsidRPr="008E74F3" w:rsidRDefault="004108EA" w:rsidP="008E74F3">
      <w:pPr>
        <w:jc w:val="both"/>
      </w:pPr>
    </w:p>
    <w:p w14:paraId="14204C07" w14:textId="77777777" w:rsidR="004108EA" w:rsidRPr="008E74F3" w:rsidRDefault="00000000" w:rsidP="008E74F3">
      <w:pPr>
        <w:jc w:val="both"/>
      </w:pPr>
      <w:r w:rsidRPr="008E74F3">
        <w:t xml:space="preserve">Har du problemer med din hørelse i øjeblikket? Svar venligst, hvis du bruger høreapparat, hvorvidt du har brug for det. </w:t>
      </w:r>
    </w:p>
    <w:p w14:paraId="36116157" w14:textId="77777777" w:rsidR="004108EA" w:rsidRPr="008E74F3" w:rsidRDefault="00000000" w:rsidP="008E74F3">
      <w:pPr>
        <w:keepNext/>
        <w:numPr>
          <w:ilvl w:val="0"/>
          <w:numId w:val="1"/>
        </w:numPr>
        <w:pBdr>
          <w:top w:val="nil"/>
          <w:left w:val="nil"/>
          <w:bottom w:val="nil"/>
          <w:right w:val="nil"/>
          <w:between w:val="nil"/>
        </w:pBdr>
        <w:spacing w:after="0" w:line="240" w:lineRule="auto"/>
        <w:ind w:left="357"/>
        <w:jc w:val="both"/>
        <w:rPr>
          <w:color w:val="000000"/>
        </w:rPr>
      </w:pPr>
      <w:r w:rsidRPr="008E74F3">
        <w:rPr>
          <w:color w:val="000000"/>
        </w:rPr>
        <w:t>Ja</w:t>
      </w:r>
    </w:p>
    <w:p w14:paraId="53D0144E" w14:textId="77777777" w:rsidR="004108EA" w:rsidRPr="008E74F3" w:rsidRDefault="00000000" w:rsidP="008E74F3">
      <w:pPr>
        <w:keepNext/>
        <w:numPr>
          <w:ilvl w:val="0"/>
          <w:numId w:val="1"/>
        </w:numPr>
        <w:pBdr>
          <w:top w:val="nil"/>
          <w:left w:val="nil"/>
          <w:bottom w:val="nil"/>
          <w:right w:val="nil"/>
          <w:between w:val="nil"/>
        </w:pBdr>
        <w:spacing w:after="0" w:line="240" w:lineRule="auto"/>
        <w:ind w:left="357"/>
        <w:jc w:val="both"/>
        <w:rPr>
          <w:color w:val="000000"/>
        </w:rPr>
      </w:pPr>
      <w:r w:rsidRPr="008E74F3">
        <w:rPr>
          <w:color w:val="000000"/>
        </w:rPr>
        <w:t>Nej</w:t>
      </w:r>
    </w:p>
    <w:p w14:paraId="70A7DC09" w14:textId="77777777" w:rsidR="004108EA" w:rsidRPr="008E74F3" w:rsidRDefault="004108EA" w:rsidP="008E74F3">
      <w:pPr>
        <w:jc w:val="both"/>
      </w:pPr>
    </w:p>
    <w:p w14:paraId="72B12E17" w14:textId="77777777" w:rsidR="004108EA" w:rsidRPr="008E74F3" w:rsidRDefault="00000000" w:rsidP="008E74F3">
      <w:pPr>
        <w:jc w:val="both"/>
      </w:pPr>
      <w:r w:rsidRPr="008E74F3">
        <w:t xml:space="preserve">Har du problemer med dit syn i øjeblikket? Svar venligst, hvis du bruger briller eller kontaktlinser, hvorvidt du har brug for dem. </w:t>
      </w:r>
    </w:p>
    <w:p w14:paraId="12422D0E" w14:textId="77777777" w:rsidR="004108EA" w:rsidRPr="008E74F3" w:rsidRDefault="00000000" w:rsidP="008E74F3">
      <w:pPr>
        <w:keepNext/>
        <w:numPr>
          <w:ilvl w:val="0"/>
          <w:numId w:val="1"/>
        </w:numPr>
        <w:pBdr>
          <w:top w:val="nil"/>
          <w:left w:val="nil"/>
          <w:bottom w:val="nil"/>
          <w:right w:val="nil"/>
          <w:between w:val="nil"/>
        </w:pBdr>
        <w:spacing w:after="0" w:line="240" w:lineRule="auto"/>
        <w:ind w:left="357"/>
        <w:jc w:val="both"/>
        <w:rPr>
          <w:color w:val="000000"/>
        </w:rPr>
      </w:pPr>
      <w:bookmarkStart w:id="1" w:name="_heading=h.gjdgxs" w:colFirst="0" w:colLast="0"/>
      <w:bookmarkEnd w:id="1"/>
      <w:r w:rsidRPr="008E74F3">
        <w:rPr>
          <w:color w:val="000000"/>
        </w:rPr>
        <w:t>Ja</w:t>
      </w:r>
    </w:p>
    <w:p w14:paraId="0FC73FF1" w14:textId="77777777" w:rsidR="004108EA" w:rsidRPr="008E74F3" w:rsidRDefault="00000000" w:rsidP="008E74F3">
      <w:pPr>
        <w:keepNext/>
        <w:numPr>
          <w:ilvl w:val="0"/>
          <w:numId w:val="1"/>
        </w:numPr>
        <w:pBdr>
          <w:top w:val="nil"/>
          <w:left w:val="nil"/>
          <w:bottom w:val="nil"/>
          <w:right w:val="nil"/>
          <w:between w:val="nil"/>
        </w:pBdr>
        <w:spacing w:after="0" w:line="240" w:lineRule="auto"/>
        <w:ind w:left="357"/>
        <w:jc w:val="both"/>
        <w:rPr>
          <w:color w:val="000000"/>
        </w:rPr>
      </w:pPr>
      <w:r w:rsidRPr="008E74F3">
        <w:rPr>
          <w:color w:val="000000"/>
        </w:rPr>
        <w:t>Nej</w:t>
      </w:r>
    </w:p>
    <w:p w14:paraId="69ECA976" w14:textId="77777777" w:rsidR="004108EA" w:rsidRPr="008E74F3" w:rsidRDefault="004108EA" w:rsidP="008E74F3">
      <w:pPr>
        <w:jc w:val="both"/>
      </w:pPr>
    </w:p>
    <w:p w14:paraId="372DF473" w14:textId="77777777" w:rsidR="004108EA" w:rsidRPr="008E74F3" w:rsidRDefault="00000000" w:rsidP="008E74F3">
      <w:pPr>
        <w:jc w:val="both"/>
      </w:pPr>
      <w:r w:rsidRPr="008E74F3">
        <w:t>Tak fordi du tog dig tid til at udfylde dette spørgeskema. Brug venligst boksen nedenfor til at give yderligere kommentarer.</w:t>
      </w:r>
    </w:p>
    <w:sectPr w:rsidR="004108EA" w:rsidRPr="008E74F3" w:rsidSect="008E74F3">
      <w:footerReference w:type="default" r:id="rId9"/>
      <w:pgSz w:w="11906" w:h="16838"/>
      <w:pgMar w:top="1560" w:right="1440" w:bottom="1560" w:left="1440" w:header="708"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A065B" w14:textId="77777777" w:rsidR="00C336A4" w:rsidRDefault="00C336A4">
      <w:pPr>
        <w:spacing w:after="0" w:line="240" w:lineRule="auto"/>
      </w:pPr>
      <w:r>
        <w:separator/>
      </w:r>
    </w:p>
  </w:endnote>
  <w:endnote w:type="continuationSeparator" w:id="0">
    <w:p w14:paraId="1296060E" w14:textId="77777777" w:rsidR="00C336A4" w:rsidRDefault="00C336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embedRegular r:id="rId1" w:fontKey="{AB362FE2-0ECC-4287-87A5-E4A29E697D5B}"/>
    <w:embedItalic r:id="rId2" w:fontKey="{209E8FA9-5304-4552-AF33-B8C9C724826E}"/>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3" w:fontKey="{04146BCC-CE75-4A7A-A2C8-6FB6ACF5910C}"/>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embedItalic r:id="rId4" w:fontKey="{752A8BF7-215A-4B6A-8DD7-7CB6C9279938}"/>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66203" w14:textId="77777777" w:rsidR="004108EA" w:rsidRDefault="00000000">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8E74F3">
      <w:rPr>
        <w:noProof/>
        <w:color w:val="000000"/>
      </w:rPr>
      <w:t>1</w:t>
    </w:r>
    <w:r>
      <w:rPr>
        <w:color w:val="000000"/>
      </w:rPr>
      <w:fldChar w:fldCharType="end"/>
    </w:r>
  </w:p>
  <w:p w14:paraId="29DAC13E" w14:textId="77777777" w:rsidR="004108EA" w:rsidRDefault="004108EA">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AB6DF" w14:textId="77777777" w:rsidR="00C336A4" w:rsidRDefault="00C336A4">
      <w:pPr>
        <w:spacing w:after="0" w:line="240" w:lineRule="auto"/>
      </w:pPr>
      <w:r>
        <w:separator/>
      </w:r>
    </w:p>
  </w:footnote>
  <w:footnote w:type="continuationSeparator" w:id="0">
    <w:p w14:paraId="1C369034" w14:textId="77777777" w:rsidR="00C336A4" w:rsidRDefault="00C336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E09B5"/>
    <w:multiLevelType w:val="multilevel"/>
    <w:tmpl w:val="0D92EA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03450EF"/>
    <w:multiLevelType w:val="multilevel"/>
    <w:tmpl w:val="63FE72D6"/>
    <w:lvl w:ilvl="0">
      <w:start w:val="1"/>
      <w:numFmt w:val="bullet"/>
      <w:lvlText w:val="o"/>
      <w:lvlJc w:val="left"/>
      <w:pPr>
        <w:ind w:left="360" w:firstLine="0"/>
      </w:pPr>
      <w:rPr>
        <w:rFonts w:ascii="Courier New" w:eastAsia="Courier New" w:hAnsi="Courier New" w:cs="Courier New"/>
        <w:color w:val="BFBFBF"/>
        <w:sz w:val="52"/>
        <w:szCs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22664231">
    <w:abstractNumId w:val="1"/>
  </w:num>
  <w:num w:numId="2" w16cid:durableId="1694107812">
    <w:abstractNumId w:val="0"/>
  </w:num>
  <w:num w:numId="3" w16cid:durableId="4898295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8EA"/>
    <w:rsid w:val="001568A3"/>
    <w:rsid w:val="004108EA"/>
    <w:rsid w:val="00787BA4"/>
    <w:rsid w:val="008A498B"/>
    <w:rsid w:val="008E74F3"/>
    <w:rsid w:val="00C336A4"/>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1E6AD5"/>
  <w15:docId w15:val="{3EB2ADC4-8C3E-4A64-A205-1FE01DF18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da-DK"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CC9"/>
  </w:style>
  <w:style w:type="paragraph" w:styleId="Heading1">
    <w:name w:val="heading 1"/>
    <w:basedOn w:val="Normal"/>
    <w:link w:val="Heading1Char"/>
    <w:uiPriority w:val="9"/>
    <w:qFormat/>
    <w:rsid w:val="00791622"/>
    <w:pPr>
      <w:spacing w:before="100" w:beforeAutospacing="1" w:after="100" w:afterAutospacing="1" w:line="240" w:lineRule="auto"/>
      <w:outlineLvl w:val="0"/>
    </w:pPr>
    <w:rPr>
      <w:rFonts w:ascii="Arial" w:eastAsia="Times New Roman" w:hAnsi="Arial" w:cs="Times New Roman"/>
      <w:b/>
      <w:bCs/>
      <w:kern w:val="36"/>
      <w:szCs w:val="48"/>
      <w:lang w:eastAsia="en-GB"/>
    </w:rPr>
  </w:style>
  <w:style w:type="paragraph" w:styleId="Heading2">
    <w:name w:val="heading 2"/>
    <w:basedOn w:val="Normal"/>
    <w:next w:val="Normal"/>
    <w:link w:val="Heading2Char"/>
    <w:uiPriority w:val="9"/>
    <w:semiHidden/>
    <w:unhideWhenUsed/>
    <w:qFormat/>
    <w:rsid w:val="00833C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11B2"/>
    <w:pPr>
      <w:keepNext/>
      <w:keepLines/>
      <w:numPr>
        <w:ilvl w:val="2"/>
        <w:numId w:val="2"/>
      </w:numPr>
      <w:snapToGrid w:val="0"/>
      <w:spacing w:after="0" w:line="480" w:lineRule="auto"/>
      <w:jc w:val="both"/>
      <w:outlineLvl w:val="2"/>
    </w:pPr>
    <w:rPr>
      <w:rFonts w:ascii="Arial" w:eastAsia="Cambria" w:hAnsi="Arial" w:cs="Arial"/>
      <w:i/>
      <w:color w:val="000000"/>
      <w:lang w:eastAsia="en-GB"/>
    </w:rPr>
  </w:style>
  <w:style w:type="paragraph" w:styleId="Heading4">
    <w:name w:val="heading 4"/>
    <w:basedOn w:val="Normal"/>
    <w:next w:val="Normal"/>
    <w:link w:val="Heading4Char"/>
    <w:uiPriority w:val="9"/>
    <w:semiHidden/>
    <w:unhideWhenUsed/>
    <w:qFormat/>
    <w:rsid w:val="00833C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3C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3C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3C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3C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3C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33C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EB11B2"/>
    <w:rPr>
      <w:rFonts w:ascii="Arial" w:eastAsia="Cambria" w:hAnsi="Arial" w:cs="Arial"/>
      <w:i/>
      <w:color w:val="000000"/>
      <w:lang w:eastAsia="en-GB"/>
    </w:rPr>
  </w:style>
  <w:style w:type="character" w:customStyle="1" w:styleId="Heading1Char">
    <w:name w:val="Heading 1 Char"/>
    <w:basedOn w:val="DefaultParagraphFont"/>
    <w:link w:val="Heading1"/>
    <w:uiPriority w:val="9"/>
    <w:rsid w:val="00791622"/>
    <w:rPr>
      <w:rFonts w:ascii="Arial" w:eastAsia="Times New Roman" w:hAnsi="Arial" w:cs="Times New Roman"/>
      <w:b/>
      <w:bCs/>
      <w:kern w:val="36"/>
      <w:szCs w:val="48"/>
      <w:lang w:eastAsia="en-GB"/>
    </w:rPr>
  </w:style>
  <w:style w:type="character" w:customStyle="1" w:styleId="Heading2Char">
    <w:name w:val="Heading 2 Char"/>
    <w:basedOn w:val="DefaultParagraphFont"/>
    <w:link w:val="Heading2"/>
    <w:uiPriority w:val="9"/>
    <w:semiHidden/>
    <w:rsid w:val="00833CC9"/>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833C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3C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3C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3C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3C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3CC9"/>
    <w:rPr>
      <w:rFonts w:eastAsiaTheme="majorEastAsia" w:cstheme="majorBidi"/>
      <w:color w:val="272727" w:themeColor="text1" w:themeTint="D8"/>
    </w:rPr>
  </w:style>
  <w:style w:type="character" w:customStyle="1" w:styleId="TitleChar">
    <w:name w:val="Title Char"/>
    <w:basedOn w:val="DefaultParagraphFont"/>
    <w:link w:val="Title"/>
    <w:uiPriority w:val="10"/>
    <w:rsid w:val="00833C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833C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3CC9"/>
    <w:pPr>
      <w:spacing w:before="160"/>
      <w:jc w:val="center"/>
    </w:pPr>
    <w:rPr>
      <w:i/>
      <w:iCs/>
      <w:color w:val="404040" w:themeColor="text1" w:themeTint="BF"/>
    </w:rPr>
  </w:style>
  <w:style w:type="character" w:customStyle="1" w:styleId="QuoteChar">
    <w:name w:val="Quote Char"/>
    <w:basedOn w:val="DefaultParagraphFont"/>
    <w:link w:val="Quote"/>
    <w:uiPriority w:val="29"/>
    <w:rsid w:val="00833CC9"/>
    <w:rPr>
      <w:i/>
      <w:iCs/>
      <w:color w:val="404040" w:themeColor="text1" w:themeTint="BF"/>
    </w:rPr>
  </w:style>
  <w:style w:type="paragraph" w:styleId="ListParagraph">
    <w:name w:val="List Paragraph"/>
    <w:basedOn w:val="Normal"/>
    <w:uiPriority w:val="34"/>
    <w:qFormat/>
    <w:rsid w:val="00833CC9"/>
    <w:pPr>
      <w:ind w:left="720"/>
      <w:contextualSpacing/>
    </w:pPr>
  </w:style>
  <w:style w:type="character" w:styleId="IntenseEmphasis">
    <w:name w:val="Intense Emphasis"/>
    <w:basedOn w:val="DefaultParagraphFont"/>
    <w:uiPriority w:val="21"/>
    <w:qFormat/>
    <w:rsid w:val="00833CC9"/>
    <w:rPr>
      <w:i/>
      <w:iCs/>
      <w:color w:val="0F4761" w:themeColor="accent1" w:themeShade="BF"/>
    </w:rPr>
  </w:style>
  <w:style w:type="paragraph" w:styleId="IntenseQuote">
    <w:name w:val="Intense Quote"/>
    <w:basedOn w:val="Normal"/>
    <w:next w:val="Normal"/>
    <w:link w:val="IntenseQuoteChar"/>
    <w:uiPriority w:val="30"/>
    <w:qFormat/>
    <w:rsid w:val="00833C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3CC9"/>
    <w:rPr>
      <w:i/>
      <w:iCs/>
      <w:color w:val="0F4761" w:themeColor="accent1" w:themeShade="BF"/>
    </w:rPr>
  </w:style>
  <w:style w:type="character" w:styleId="IntenseReference">
    <w:name w:val="Intense Reference"/>
    <w:basedOn w:val="DefaultParagraphFont"/>
    <w:uiPriority w:val="32"/>
    <w:qFormat/>
    <w:rsid w:val="00833CC9"/>
    <w:rPr>
      <w:b/>
      <w:bCs/>
      <w:smallCaps/>
      <w:color w:val="0F4761" w:themeColor="accent1" w:themeShade="BF"/>
      <w:spacing w:val="5"/>
    </w:rPr>
  </w:style>
  <w:style w:type="table" w:customStyle="1" w:styleId="QStandardSliderTable">
    <w:name w:val="QStandardSliderTable"/>
    <w:uiPriority w:val="99"/>
    <w:qFormat/>
    <w:rsid w:val="00833CC9"/>
    <w:pPr>
      <w:spacing w:after="0" w:line="240" w:lineRule="auto"/>
      <w:jc w:val="center"/>
    </w:pPr>
    <w:rPr>
      <w:sz w:val="20"/>
      <w:szCs w:val="20"/>
      <w:lang w:val="en-US" w:eastAsia="en-US"/>
    </w:rPr>
    <w:tblPr>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paragraph" w:styleId="Header">
    <w:name w:val="header"/>
    <w:basedOn w:val="Normal"/>
    <w:link w:val="HeaderChar"/>
    <w:uiPriority w:val="99"/>
    <w:unhideWhenUsed/>
    <w:rsid w:val="00833C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3CC9"/>
    <w:rPr>
      <w:lang w:val="it-IT"/>
    </w:rPr>
  </w:style>
  <w:style w:type="paragraph" w:styleId="Footer">
    <w:name w:val="footer"/>
    <w:basedOn w:val="Normal"/>
    <w:link w:val="FooterChar"/>
    <w:uiPriority w:val="99"/>
    <w:unhideWhenUsed/>
    <w:rsid w:val="00833C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3CC9"/>
    <w:rPr>
      <w:lang w:val="it-IT"/>
    </w:rPr>
  </w:style>
  <w:style w:type="numbering" w:customStyle="1" w:styleId="Singlepunch">
    <w:name w:val="Single punch"/>
    <w:rsid w:val="00833CC9"/>
  </w:style>
  <w:style w:type="table" w:customStyle="1" w:styleId="a">
    <w:basedOn w:val="TableNormal"/>
    <w:pPr>
      <w:spacing w:after="0" w:line="240" w:lineRule="auto"/>
      <w:jc w:val="center"/>
    </w:pPr>
    <w:rPr>
      <w:sz w:val="20"/>
      <w:szCs w:val="20"/>
    </w:rPr>
    <w:tblPr>
      <w:tblStyleRowBandSize w:val="1"/>
      <w:tblStyleColBandSize w:val="1"/>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a0">
    <w:basedOn w:val="TableNormal"/>
    <w:pPr>
      <w:spacing w:after="0" w:line="240" w:lineRule="auto"/>
      <w:jc w:val="center"/>
    </w:pPr>
    <w:rPr>
      <w:sz w:val="20"/>
      <w:szCs w:val="20"/>
    </w:rPr>
    <w:tblPr>
      <w:tblStyleRowBandSize w:val="1"/>
      <w:tblStyleColBandSize w:val="1"/>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a1">
    <w:basedOn w:val="TableNormal"/>
    <w:pPr>
      <w:spacing w:after="0" w:line="240" w:lineRule="auto"/>
      <w:jc w:val="center"/>
    </w:pPr>
    <w:rPr>
      <w:sz w:val="20"/>
      <w:szCs w:val="20"/>
    </w:rPr>
    <w:tblPr>
      <w:tblStyleRowBandSize w:val="1"/>
      <w:tblStyleColBandSize w:val="1"/>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a2">
    <w:basedOn w:val="TableNormal"/>
    <w:pPr>
      <w:spacing w:after="0" w:line="240" w:lineRule="auto"/>
      <w:jc w:val="center"/>
    </w:pPr>
    <w:rPr>
      <w:sz w:val="20"/>
      <w:szCs w:val="20"/>
    </w:rPr>
    <w:tblPr>
      <w:tblStyleRowBandSize w:val="1"/>
      <w:tblStyleColBandSize w:val="1"/>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a3">
    <w:basedOn w:val="TableNormal"/>
    <w:pPr>
      <w:spacing w:after="0" w:line="240" w:lineRule="auto"/>
      <w:jc w:val="center"/>
    </w:pPr>
    <w:rPr>
      <w:sz w:val="20"/>
      <w:szCs w:val="20"/>
    </w:rPr>
    <w:tblPr>
      <w:tblStyleRowBandSize w:val="1"/>
      <w:tblStyleColBandSize w:val="1"/>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a4">
    <w:basedOn w:val="TableNormal"/>
    <w:pPr>
      <w:spacing w:after="0" w:line="240" w:lineRule="auto"/>
      <w:jc w:val="center"/>
    </w:pPr>
    <w:rPr>
      <w:sz w:val="20"/>
      <w:szCs w:val="20"/>
    </w:rPr>
    <w:tblPr>
      <w:tblStyleRowBandSize w:val="1"/>
      <w:tblStyleColBandSize w:val="1"/>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a5">
    <w:basedOn w:val="TableNormal"/>
    <w:pPr>
      <w:spacing w:after="0" w:line="240" w:lineRule="auto"/>
      <w:jc w:val="center"/>
    </w:pPr>
    <w:rPr>
      <w:sz w:val="20"/>
      <w:szCs w:val="20"/>
    </w:rPr>
    <w:tblPr>
      <w:tblStyleRowBandSize w:val="1"/>
      <w:tblStyleColBandSize w:val="1"/>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a6">
    <w:basedOn w:val="TableNormal"/>
    <w:pPr>
      <w:spacing w:after="0" w:line="240" w:lineRule="auto"/>
      <w:jc w:val="center"/>
    </w:pPr>
    <w:rPr>
      <w:sz w:val="20"/>
      <w:szCs w:val="20"/>
    </w:rPr>
    <w:tblPr>
      <w:tblStyleRowBandSize w:val="1"/>
      <w:tblStyleColBandSize w:val="1"/>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a7">
    <w:basedOn w:val="TableNormal"/>
    <w:pPr>
      <w:spacing w:after="0" w:line="240" w:lineRule="auto"/>
      <w:jc w:val="center"/>
    </w:pPr>
    <w:rPr>
      <w:sz w:val="20"/>
      <w:szCs w:val="20"/>
    </w:rPr>
    <w:tblPr>
      <w:tblStyleRowBandSize w:val="1"/>
      <w:tblStyleColBandSize w:val="1"/>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a8">
    <w:basedOn w:val="TableNormal"/>
    <w:pPr>
      <w:spacing w:after="0" w:line="240" w:lineRule="auto"/>
      <w:jc w:val="center"/>
    </w:pPr>
    <w:rPr>
      <w:sz w:val="20"/>
      <w:szCs w:val="20"/>
    </w:rPr>
    <w:tblPr>
      <w:tblStyleRowBandSize w:val="1"/>
      <w:tblStyleColBandSize w:val="1"/>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a9">
    <w:basedOn w:val="TableNormal"/>
    <w:pPr>
      <w:spacing w:after="0" w:line="240" w:lineRule="auto"/>
      <w:jc w:val="center"/>
    </w:pPr>
    <w:rPr>
      <w:sz w:val="20"/>
      <w:szCs w:val="20"/>
    </w:rPr>
    <w:tblPr>
      <w:tblStyleRowBandSize w:val="1"/>
      <w:tblStyleColBandSize w:val="1"/>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aa">
    <w:basedOn w:val="TableNormal"/>
    <w:pPr>
      <w:spacing w:after="0" w:line="240" w:lineRule="auto"/>
      <w:jc w:val="center"/>
    </w:pPr>
    <w:rPr>
      <w:sz w:val="20"/>
      <w:szCs w:val="20"/>
    </w:rPr>
    <w:tblPr>
      <w:tblStyleRowBandSize w:val="1"/>
      <w:tblStyleColBandSize w:val="1"/>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ab">
    <w:basedOn w:val="TableNormal"/>
    <w:pPr>
      <w:spacing w:after="0" w:line="240" w:lineRule="auto"/>
      <w:jc w:val="center"/>
    </w:pPr>
    <w:rPr>
      <w:sz w:val="20"/>
      <w:szCs w:val="20"/>
    </w:rPr>
    <w:tblPr>
      <w:tblStyleRowBandSize w:val="1"/>
      <w:tblStyleColBandSize w:val="1"/>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ac">
    <w:basedOn w:val="TableNormal"/>
    <w:pPr>
      <w:spacing w:after="0" w:line="240" w:lineRule="auto"/>
      <w:jc w:val="center"/>
    </w:pPr>
    <w:rPr>
      <w:sz w:val="20"/>
      <w:szCs w:val="20"/>
    </w:rPr>
    <w:tblPr>
      <w:tblStyleRowBandSize w:val="1"/>
      <w:tblStyleColBandSize w:val="1"/>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ad">
    <w:basedOn w:val="TableNormal"/>
    <w:pPr>
      <w:spacing w:after="0" w:line="240" w:lineRule="auto"/>
      <w:jc w:val="center"/>
    </w:pPr>
    <w:rPr>
      <w:sz w:val="20"/>
      <w:szCs w:val="20"/>
    </w:rPr>
    <w:tblPr>
      <w:tblStyleRowBandSize w:val="1"/>
      <w:tblStyleColBandSize w:val="1"/>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ae">
    <w:basedOn w:val="TableNormal"/>
    <w:pPr>
      <w:spacing w:after="0" w:line="240" w:lineRule="auto"/>
      <w:jc w:val="center"/>
    </w:pPr>
    <w:rPr>
      <w:sz w:val="20"/>
      <w:szCs w:val="20"/>
    </w:rPr>
    <w:tblPr>
      <w:tblStyleRowBandSize w:val="1"/>
      <w:tblStyleColBandSize w:val="1"/>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af">
    <w:basedOn w:val="TableNormal"/>
    <w:pPr>
      <w:spacing w:after="0" w:line="240" w:lineRule="auto"/>
      <w:jc w:val="center"/>
    </w:pPr>
    <w:rPr>
      <w:sz w:val="20"/>
      <w:szCs w:val="20"/>
    </w:rPr>
    <w:tblPr>
      <w:tblStyleRowBandSize w:val="1"/>
      <w:tblStyleColBandSize w:val="1"/>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q2VGXOeJCWXNkxyXdh41Ob/Kjg==">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1076</Words>
  <Characters>6137</Characters>
  <Application>Microsoft Office Word</Application>
  <DocSecurity>0</DocSecurity>
  <Lines>51</Lines>
  <Paragraphs>14</Paragraphs>
  <ScaleCrop>false</ScaleCrop>
  <Company/>
  <LinksUpToDate>false</LinksUpToDate>
  <CharactersWithSpaces>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Gail Austen</dc:creator>
  <cp:lastModifiedBy>Gail Austen</cp:lastModifiedBy>
  <cp:revision>3</cp:revision>
  <dcterms:created xsi:type="dcterms:W3CDTF">2025-02-05T12:16:00Z</dcterms:created>
  <dcterms:modified xsi:type="dcterms:W3CDTF">2025-02-05T13:41:00Z</dcterms:modified>
</cp:coreProperties>
</file>